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9E809">
      <w:pPr>
        <w:pStyle w:val="35"/>
        <w:jc w:val="center"/>
        <w:rPr>
          <w:rFonts w:hint="eastAsia" w:ascii="仿宋" w:hAnsi="仿宋" w:eastAsia="仿宋" w:cs="仿宋"/>
          <w:b/>
          <w:bCs/>
          <w:color w:val="auto"/>
          <w:w w:val="90"/>
          <w:sz w:val="48"/>
          <w:szCs w:val="48"/>
          <w:lang w:val="en-US" w:eastAsia="zh-CN"/>
        </w:rPr>
      </w:pPr>
      <w:r>
        <w:rPr>
          <w:rFonts w:hint="eastAsia" w:ascii="仿宋" w:hAnsi="仿宋" w:eastAsia="仿宋" w:cs="仿宋"/>
          <w:b/>
          <w:bCs/>
          <w:color w:val="auto"/>
          <w:w w:val="90"/>
          <w:sz w:val="48"/>
          <w:szCs w:val="48"/>
          <w:lang w:val="en-US" w:eastAsia="zh-CN"/>
        </w:rPr>
        <w:t>克州图书馆数字化阅读平台建设项目</w:t>
      </w:r>
    </w:p>
    <w:p w14:paraId="0A6434B8">
      <w:pPr>
        <w:pStyle w:val="35"/>
        <w:ind w:firstLine="2400" w:firstLineChars="600"/>
        <w:jc w:val="both"/>
        <w:rPr>
          <w:rFonts w:hint="default" w:ascii="仿宋" w:hAnsi="仿宋" w:eastAsia="仿宋" w:cs="仿宋"/>
          <w:color w:val="auto"/>
          <w:lang w:val="en-US"/>
        </w:rPr>
      </w:pPr>
      <w:r>
        <w:rPr>
          <w:rFonts w:hint="eastAsia" w:ascii="仿宋" w:hAnsi="仿宋" w:eastAsia="仿宋" w:cs="仿宋"/>
          <w:b/>
          <w:bCs/>
          <w:color w:val="auto"/>
          <w:sz w:val="40"/>
          <w:szCs w:val="40"/>
          <w:lang w:eastAsia="zh-CN"/>
        </w:rPr>
        <w:t>项目编号：KZZB-2024176</w:t>
      </w:r>
      <w:r>
        <w:rPr>
          <w:rFonts w:hint="eastAsia" w:ascii="仿宋" w:hAnsi="仿宋" w:eastAsia="仿宋" w:cs="仿宋"/>
          <w:b/>
          <w:bCs/>
          <w:color w:val="auto"/>
          <w:sz w:val="40"/>
          <w:szCs w:val="40"/>
          <w:lang w:val="en-US" w:eastAsia="zh-CN"/>
        </w:rPr>
        <w:t>-1</w:t>
      </w:r>
    </w:p>
    <w:p w14:paraId="4F219011">
      <w:pPr>
        <w:pStyle w:val="35"/>
        <w:rPr>
          <w:rFonts w:ascii="仿宋" w:hAnsi="仿宋" w:eastAsia="仿宋" w:cs="仿宋"/>
          <w:color w:val="auto"/>
        </w:rPr>
      </w:pPr>
    </w:p>
    <w:p w14:paraId="71761E24">
      <w:pPr>
        <w:pStyle w:val="35"/>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lang w:eastAsia="zh-CN"/>
        </w:rPr>
        <w:t>磋</w:t>
      </w:r>
    </w:p>
    <w:p w14:paraId="0D6B88DE">
      <w:pPr>
        <w:pStyle w:val="35"/>
        <w:jc w:val="center"/>
        <w:rPr>
          <w:rFonts w:ascii="仿宋" w:hAnsi="仿宋" w:eastAsia="仿宋" w:cs="仿宋"/>
          <w:b/>
          <w:bCs/>
          <w:color w:val="auto"/>
          <w:sz w:val="96"/>
          <w:szCs w:val="96"/>
        </w:rPr>
      </w:pPr>
      <w:r>
        <w:rPr>
          <w:rFonts w:hint="eastAsia" w:ascii="仿宋" w:hAnsi="仿宋" w:eastAsia="仿宋" w:cs="仿宋"/>
          <w:b/>
          <w:color w:val="auto"/>
          <w:sz w:val="96"/>
          <w:szCs w:val="96"/>
          <w:lang w:eastAsia="zh-CN"/>
        </w:rPr>
        <w:t>商</w:t>
      </w:r>
    </w:p>
    <w:p w14:paraId="0E6DAA41">
      <w:pPr>
        <w:pStyle w:val="35"/>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BA4C54">
      <w:pPr>
        <w:pStyle w:val="35"/>
        <w:jc w:val="center"/>
        <w:rPr>
          <w:rFonts w:ascii="仿宋" w:hAnsi="仿宋" w:eastAsia="仿宋" w:cs="仿宋"/>
          <w:color w:val="auto"/>
          <w:sz w:val="96"/>
          <w:szCs w:val="96"/>
        </w:rPr>
      </w:pPr>
      <w:r>
        <w:rPr>
          <w:rFonts w:hint="eastAsia" w:ascii="仿宋" w:hAnsi="仿宋" w:eastAsia="仿宋" w:cs="仿宋"/>
          <w:b/>
          <w:bCs/>
          <w:color w:val="auto"/>
          <w:sz w:val="96"/>
          <w:szCs w:val="96"/>
        </w:rPr>
        <w:t>件</w:t>
      </w:r>
    </w:p>
    <w:p w14:paraId="1E47487D">
      <w:pPr>
        <w:pStyle w:val="35"/>
        <w:rPr>
          <w:rFonts w:ascii="仿宋" w:hAnsi="仿宋" w:eastAsia="仿宋" w:cs="仿宋"/>
          <w:color w:val="auto"/>
        </w:rPr>
      </w:pPr>
    </w:p>
    <w:p w14:paraId="2C27C06E">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克孜勒苏柯尔克孜自治州图书馆</w:t>
      </w:r>
    </w:p>
    <w:p w14:paraId="299B1740">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联 系 人:代女士  </w:t>
      </w:r>
    </w:p>
    <w:p w14:paraId="39E19F77">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13899486568</w:t>
      </w:r>
    </w:p>
    <w:p w14:paraId="5B106F4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代理机构：山西弘策项目管理有限公司</w:t>
      </w:r>
    </w:p>
    <w:p w14:paraId="434D21D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王先生</w:t>
      </w:r>
      <w:r>
        <w:rPr>
          <w:rFonts w:hint="eastAsia" w:ascii="仿宋" w:hAnsi="仿宋" w:eastAsia="仿宋" w:cs="仿宋"/>
          <w:color w:val="auto"/>
          <w:sz w:val="32"/>
          <w:szCs w:val="32"/>
          <w:lang w:eastAsia="zh-CN"/>
        </w:rPr>
        <w:t xml:space="preserve"> </w:t>
      </w:r>
    </w:p>
    <w:p w14:paraId="7CCDEA8F">
      <w:pPr>
        <w:spacing w:line="700" w:lineRule="exact"/>
        <w:rPr>
          <w:rFonts w:hint="default" w:ascii="仿宋" w:hAnsi="仿宋" w:eastAsia="仿宋" w:cs="仿宋"/>
          <w:b/>
          <w:color w:val="auto"/>
          <w:sz w:val="32"/>
          <w:szCs w:val="32"/>
          <w:lang w:val="en-US" w:eastAsia="zh-CN"/>
        </w:rPr>
      </w:pPr>
      <w:r>
        <w:rPr>
          <w:rFonts w:hint="eastAsia" w:ascii="仿宋" w:hAnsi="仿宋" w:eastAsia="仿宋" w:cs="仿宋"/>
          <w:color w:val="auto"/>
          <w:sz w:val="32"/>
          <w:szCs w:val="32"/>
          <w:lang w:eastAsia="zh-CN"/>
        </w:rPr>
        <w:t>联系电话:</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18809085988</w:t>
      </w:r>
    </w:p>
    <w:p w14:paraId="32559C4B">
      <w:pPr>
        <w:pStyle w:val="33"/>
        <w:rPr>
          <w:rFonts w:ascii="仿宋" w:hAnsi="仿宋" w:eastAsia="仿宋" w:cs="仿宋"/>
          <w:b/>
          <w:color w:val="auto"/>
          <w:sz w:val="36"/>
          <w:szCs w:val="36"/>
          <w:lang w:eastAsia="zh-CN"/>
        </w:rPr>
      </w:pPr>
    </w:p>
    <w:p w14:paraId="663533D9">
      <w:pPr>
        <w:jc w:val="center"/>
        <w:rPr>
          <w:rFonts w:hint="eastAsia" w:ascii="仿宋" w:hAnsi="仿宋" w:eastAsia="仿宋" w:cs="仿宋"/>
          <w:b/>
          <w:color w:val="auto"/>
          <w:sz w:val="36"/>
          <w:szCs w:val="36"/>
          <w:lang w:eastAsia="zh-CN"/>
        </w:rPr>
      </w:pPr>
    </w:p>
    <w:p w14:paraId="76A68643">
      <w:pPr>
        <w:jc w:val="center"/>
        <w:rPr>
          <w:rFonts w:hint="eastAsia" w:ascii="仿宋" w:hAnsi="仿宋" w:eastAsia="仿宋" w:cs="仿宋"/>
          <w:b/>
          <w:color w:val="auto"/>
          <w:sz w:val="36"/>
          <w:szCs w:val="36"/>
          <w:lang w:eastAsia="zh-CN"/>
        </w:rPr>
      </w:pPr>
    </w:p>
    <w:p w14:paraId="7EBA60F8">
      <w:pPr>
        <w:jc w:val="center"/>
        <w:rPr>
          <w:rFonts w:hint="eastAsia" w:ascii="仿宋" w:hAnsi="仿宋" w:eastAsia="仿宋" w:cs="仿宋"/>
          <w:b/>
          <w:color w:val="auto"/>
          <w:sz w:val="36"/>
          <w:szCs w:val="36"/>
          <w:lang w:eastAsia="zh-CN"/>
        </w:rPr>
      </w:pPr>
    </w:p>
    <w:p w14:paraId="6D77DABC">
      <w:pPr>
        <w:jc w:val="center"/>
        <w:rPr>
          <w:rFonts w:hint="eastAsia" w:ascii="仿宋" w:hAnsi="仿宋" w:eastAsia="仿宋" w:cs="仿宋"/>
          <w:b/>
          <w:color w:val="auto"/>
          <w:sz w:val="36"/>
          <w:szCs w:val="36"/>
          <w:lang w:eastAsia="zh-CN"/>
        </w:rPr>
      </w:pPr>
    </w:p>
    <w:p w14:paraId="0293D7DD">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695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3B575E1C">
            <w:pPr>
              <w:spacing w:line="500" w:lineRule="exact"/>
              <w:jc w:val="both"/>
              <w:rPr>
                <w:rFonts w:ascii="仿宋" w:hAnsi="仿宋" w:eastAsia="仿宋" w:cs="仿宋"/>
                <w:color w:val="auto"/>
                <w:lang w:eastAsia="zh-CN"/>
              </w:rPr>
            </w:pPr>
          </w:p>
          <w:p w14:paraId="3194426C">
            <w:pPr>
              <w:spacing w:line="500" w:lineRule="exact"/>
              <w:jc w:val="both"/>
              <w:rPr>
                <w:rFonts w:ascii="仿宋" w:hAnsi="仿宋" w:eastAsia="仿宋" w:cs="仿宋"/>
                <w:color w:val="auto"/>
                <w:sz w:val="32"/>
                <w:szCs w:val="32"/>
                <w:lang w:eastAsia="zh-CN"/>
              </w:rPr>
            </w:pPr>
          </w:p>
          <w:p w14:paraId="3B460762">
            <w:pPr>
              <w:spacing w:line="500" w:lineRule="exact"/>
              <w:jc w:val="both"/>
              <w:rPr>
                <w:rFonts w:ascii="仿宋" w:hAnsi="仿宋" w:eastAsia="仿宋" w:cs="仿宋"/>
                <w:color w:val="auto"/>
                <w:sz w:val="32"/>
                <w:szCs w:val="32"/>
                <w:lang w:eastAsia="zh-CN"/>
              </w:rPr>
            </w:pPr>
          </w:p>
          <w:p w14:paraId="2D904011">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采购单位：克孜勒苏柯尔克孜自治州图书馆</w:t>
            </w:r>
            <w:r>
              <w:rPr>
                <w:rFonts w:hint="eastAsia" w:ascii="仿宋" w:hAnsi="仿宋" w:eastAsia="仿宋" w:cs="仿宋"/>
                <w:color w:val="auto"/>
                <w:w w:val="95"/>
                <w:sz w:val="32"/>
                <w:szCs w:val="32"/>
                <w:lang w:eastAsia="zh-CN"/>
              </w:rPr>
              <w:t>（盖章）</w:t>
            </w:r>
          </w:p>
          <w:p w14:paraId="1549E6A2">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1432901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31E22A5">
            <w:pPr>
              <w:spacing w:line="500" w:lineRule="exact"/>
              <w:jc w:val="both"/>
              <w:rPr>
                <w:rFonts w:ascii="仿宋" w:hAnsi="仿宋" w:eastAsia="仿宋" w:cs="仿宋"/>
                <w:color w:val="auto"/>
                <w:sz w:val="32"/>
                <w:szCs w:val="32"/>
                <w:lang w:eastAsia="zh-CN"/>
              </w:rPr>
            </w:pPr>
          </w:p>
          <w:p w14:paraId="678582D7">
            <w:pPr>
              <w:spacing w:line="500" w:lineRule="exact"/>
              <w:jc w:val="both"/>
              <w:rPr>
                <w:rFonts w:ascii="仿宋" w:hAnsi="仿宋" w:eastAsia="仿宋" w:cs="仿宋"/>
                <w:color w:val="auto"/>
                <w:sz w:val="32"/>
                <w:szCs w:val="32"/>
                <w:lang w:eastAsia="zh-CN"/>
              </w:rPr>
            </w:pPr>
          </w:p>
          <w:p w14:paraId="044427C1">
            <w:pPr>
              <w:spacing w:line="500" w:lineRule="exact"/>
              <w:ind w:left="3520" w:hanging="3520" w:hangingChars="1100"/>
              <w:jc w:val="both"/>
              <w:rPr>
                <w:rFonts w:ascii="仿宋" w:hAnsi="仿宋" w:eastAsia="仿宋" w:cs="仿宋"/>
                <w:color w:val="auto"/>
                <w:sz w:val="32"/>
                <w:szCs w:val="32"/>
                <w:lang w:eastAsia="zh-CN"/>
              </w:rPr>
            </w:pPr>
          </w:p>
          <w:p w14:paraId="739E4934">
            <w:pPr>
              <w:spacing w:line="500" w:lineRule="exact"/>
              <w:ind w:left="3520" w:hanging="3520"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w:t>
            </w:r>
            <w:r>
              <w:rPr>
                <w:rFonts w:hint="eastAsia" w:ascii="仿宋" w:hAnsi="仿宋" w:eastAsia="仿宋" w:cs="仿宋"/>
                <w:color w:val="auto"/>
                <w:sz w:val="32"/>
                <w:szCs w:val="32"/>
                <w:lang w:val="en-US" w:eastAsia="zh-CN"/>
              </w:rPr>
              <w:t>克州图书馆数字化阅读平台建设项目</w:t>
            </w:r>
          </w:p>
          <w:p w14:paraId="586821DF">
            <w:pPr>
              <w:spacing w:line="500" w:lineRule="exact"/>
              <w:jc w:val="both"/>
              <w:rPr>
                <w:rFonts w:ascii="仿宋" w:hAnsi="仿宋" w:eastAsia="仿宋" w:cs="仿宋"/>
                <w:color w:val="auto"/>
                <w:sz w:val="32"/>
                <w:szCs w:val="32"/>
                <w:lang w:eastAsia="zh-CN"/>
              </w:rPr>
            </w:pPr>
          </w:p>
          <w:p w14:paraId="02F660A7">
            <w:pPr>
              <w:pStyle w:val="33"/>
              <w:jc w:val="both"/>
              <w:rPr>
                <w:rFonts w:ascii="仿宋" w:hAnsi="仿宋" w:eastAsia="仿宋" w:cs="仿宋"/>
                <w:color w:val="auto"/>
                <w:sz w:val="32"/>
                <w:szCs w:val="32"/>
                <w:lang w:eastAsia="zh-CN"/>
              </w:rPr>
            </w:pPr>
          </w:p>
          <w:p w14:paraId="6CD3D8A3">
            <w:pPr>
              <w:pStyle w:val="33"/>
              <w:jc w:val="both"/>
              <w:rPr>
                <w:rFonts w:ascii="仿宋" w:hAnsi="仿宋" w:eastAsia="仿宋" w:cs="仿宋"/>
                <w:color w:val="auto"/>
                <w:sz w:val="32"/>
                <w:szCs w:val="32"/>
                <w:lang w:eastAsia="zh-CN"/>
              </w:rPr>
            </w:pPr>
          </w:p>
          <w:p w14:paraId="7D545908">
            <w:pPr>
              <w:pStyle w:val="33"/>
              <w:jc w:val="both"/>
              <w:rPr>
                <w:rFonts w:ascii="仿宋" w:hAnsi="仿宋" w:eastAsia="仿宋" w:cs="仿宋"/>
                <w:color w:val="auto"/>
                <w:sz w:val="32"/>
                <w:szCs w:val="32"/>
                <w:lang w:eastAsia="zh-CN"/>
              </w:rPr>
            </w:pPr>
          </w:p>
          <w:p w14:paraId="4A099C55">
            <w:pPr>
              <w:pStyle w:val="33"/>
              <w:jc w:val="both"/>
              <w:rPr>
                <w:rFonts w:ascii="仿宋" w:hAnsi="仿宋" w:eastAsia="仿宋" w:cs="仿宋"/>
                <w:color w:val="auto"/>
                <w:sz w:val="32"/>
                <w:szCs w:val="32"/>
                <w:lang w:eastAsia="zh-CN"/>
              </w:rPr>
            </w:pPr>
          </w:p>
          <w:p w14:paraId="71C0ADC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代理机构：山西弘策项目管理有限公司（盖章）</w:t>
            </w:r>
          </w:p>
          <w:p w14:paraId="1F7B85A7">
            <w:pPr>
              <w:pStyle w:val="6"/>
              <w:jc w:val="both"/>
              <w:outlineLvl w:val="2"/>
              <w:rPr>
                <w:rFonts w:ascii="仿宋" w:hAnsi="仿宋" w:eastAsia="仿宋" w:cs="仿宋"/>
                <w:color w:val="auto"/>
                <w:lang w:eastAsia="zh-CN"/>
              </w:rPr>
            </w:pPr>
          </w:p>
          <w:p w14:paraId="55225B08">
            <w:pPr>
              <w:jc w:val="both"/>
              <w:rPr>
                <w:color w:val="auto"/>
                <w:lang w:eastAsia="zh-CN"/>
              </w:rPr>
            </w:pPr>
          </w:p>
          <w:p w14:paraId="48246E93">
            <w:pPr>
              <w:pStyle w:val="6"/>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p>
          <w:p w14:paraId="2D033C2B">
            <w:pPr>
              <w:pStyle w:val="6"/>
              <w:jc w:val="both"/>
              <w:outlineLvl w:val="2"/>
              <w:rPr>
                <w:rFonts w:ascii="仿宋" w:hAnsi="仿宋" w:eastAsia="仿宋" w:cs="仿宋"/>
                <w:color w:val="auto"/>
              </w:rPr>
            </w:pPr>
          </w:p>
        </w:tc>
      </w:tr>
    </w:tbl>
    <w:p w14:paraId="65FBF5E3">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17A65202">
      <w:pPr>
        <w:pStyle w:val="3"/>
        <w:spacing w:before="0" w:line="360" w:lineRule="auto"/>
        <w:jc w:val="both"/>
        <w:rPr>
          <w:rFonts w:ascii="仿宋" w:hAnsi="仿宋" w:eastAsia="仿宋" w:cs="仿宋"/>
          <w:color w:val="auto"/>
          <w:sz w:val="44"/>
          <w:szCs w:val="44"/>
          <w:lang w:val="zh-CN"/>
        </w:rPr>
      </w:pPr>
    </w:p>
    <w:p w14:paraId="51DF169C">
      <w:pPr>
        <w:pStyle w:val="3"/>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5B5B077D">
      <w:pPr>
        <w:widowControl/>
        <w:rPr>
          <w:rFonts w:ascii="仿宋" w:hAnsi="仿宋" w:eastAsia="仿宋" w:cs="仿宋"/>
          <w:color w:val="auto"/>
          <w:sz w:val="30"/>
          <w:szCs w:val="30"/>
        </w:rPr>
      </w:pPr>
    </w:p>
    <w:p w14:paraId="16AAE920">
      <w:pPr>
        <w:numPr>
          <w:ilvl w:val="0"/>
          <w:numId w:val="3"/>
        </w:numPr>
        <w:spacing w:line="600" w:lineRule="auto"/>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 xml:space="preserve">     竞争性磋商公告</w:t>
      </w:r>
      <w:r>
        <w:rPr>
          <w:rFonts w:ascii="Arial" w:hAnsi="Arial" w:eastAsia="仿宋" w:cs="Arial"/>
          <w:b/>
          <w:color w:val="auto"/>
          <w:sz w:val="30"/>
          <w:szCs w:val="30"/>
          <w:lang w:eastAsia="zh-CN"/>
        </w:rPr>
        <w:t>…………………………………</w:t>
      </w:r>
      <w:r>
        <w:rPr>
          <w:rFonts w:hint="eastAsia" w:ascii="仿宋" w:hAnsi="仿宋" w:eastAsia="仿宋" w:cs="仿宋"/>
          <w:b/>
          <w:color w:val="auto"/>
          <w:sz w:val="30"/>
          <w:szCs w:val="30"/>
          <w:lang w:eastAsia="zh-CN"/>
        </w:rPr>
        <w:t>1</w:t>
      </w:r>
    </w:p>
    <w:p w14:paraId="5D6CE569">
      <w:pPr>
        <w:numPr>
          <w:ilvl w:val="0"/>
          <w:numId w:val="3"/>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供应商须知</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11</w:t>
      </w:r>
    </w:p>
    <w:p w14:paraId="4AEC8032">
      <w:pPr>
        <w:numPr>
          <w:ilvl w:val="0"/>
          <w:numId w:val="3"/>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评标办法</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35</w:t>
      </w:r>
    </w:p>
    <w:p w14:paraId="59F744F4">
      <w:pPr>
        <w:numPr>
          <w:ilvl w:val="0"/>
          <w:numId w:val="3"/>
        </w:numPr>
        <w:spacing w:line="600" w:lineRule="auto"/>
        <w:jc w:val="both"/>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     </w:t>
      </w:r>
      <w:r>
        <w:rPr>
          <w:rFonts w:hint="eastAsia" w:ascii="仿宋" w:hAnsi="仿宋" w:eastAsia="仿宋" w:cs="仿宋"/>
          <w:b/>
          <w:color w:val="auto"/>
          <w:sz w:val="32"/>
          <w:szCs w:val="32"/>
          <w:lang w:eastAsia="zh-CN"/>
        </w:rPr>
        <w:t>采购内容及技术要求</w:t>
      </w:r>
      <w:r>
        <w:rPr>
          <w:rFonts w:ascii="Arial" w:hAnsi="Arial" w:eastAsia="仿宋" w:cs="Arial"/>
          <w:b/>
          <w:color w:val="auto"/>
          <w:sz w:val="30"/>
          <w:szCs w:val="30"/>
          <w:lang w:eastAsia="zh-CN"/>
        </w:rPr>
        <w:t>………………………</w:t>
      </w:r>
      <w:r>
        <w:rPr>
          <w:rFonts w:hint="eastAsia" w:ascii="Arial" w:hAnsi="Arial" w:eastAsia="仿宋" w:cs="Arial"/>
          <w:b/>
          <w:color w:val="auto"/>
          <w:sz w:val="30"/>
          <w:szCs w:val="30"/>
          <w:lang w:val="en-US" w:eastAsia="zh-CN"/>
        </w:rPr>
        <w:t>.....</w:t>
      </w:r>
      <w:r>
        <w:rPr>
          <w:rFonts w:hint="eastAsia" w:ascii="仿宋" w:hAnsi="仿宋" w:eastAsia="仿宋" w:cs="仿宋"/>
          <w:b/>
          <w:color w:val="auto"/>
          <w:sz w:val="30"/>
          <w:szCs w:val="30"/>
          <w:lang w:val="en-US" w:eastAsia="zh-CN"/>
        </w:rPr>
        <w:t>43</w:t>
      </w:r>
    </w:p>
    <w:p w14:paraId="59572666">
      <w:pPr>
        <w:spacing w:line="600" w:lineRule="auto"/>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第五部分      合同（参考）</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71</w:t>
      </w:r>
    </w:p>
    <w:p w14:paraId="28F024F7">
      <w:pPr>
        <w:spacing w:line="600" w:lineRule="auto"/>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第六部分      投标文件格式</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77</w:t>
      </w:r>
    </w:p>
    <w:p w14:paraId="08B262CC">
      <w:pPr>
        <w:pStyle w:val="2"/>
        <w:numPr>
          <w:ilvl w:val="0"/>
          <w:numId w:val="0"/>
        </w:numPr>
        <w:spacing w:line="480" w:lineRule="auto"/>
        <w:rPr>
          <w:rFonts w:ascii="仿宋" w:hAnsi="仿宋" w:eastAsia="仿宋" w:cs="仿宋"/>
          <w:color w:val="auto"/>
          <w:lang w:eastAsia="zh-CN"/>
        </w:rPr>
      </w:pPr>
    </w:p>
    <w:p w14:paraId="60F76931">
      <w:pPr>
        <w:spacing w:line="480" w:lineRule="auto"/>
        <w:rPr>
          <w:rFonts w:ascii="仿宋" w:hAnsi="仿宋" w:eastAsia="仿宋" w:cs="仿宋"/>
          <w:color w:val="auto"/>
          <w:lang w:eastAsia="zh-CN"/>
        </w:rPr>
      </w:pPr>
    </w:p>
    <w:p w14:paraId="4700D9B1">
      <w:pPr>
        <w:pStyle w:val="6"/>
        <w:rPr>
          <w:rFonts w:ascii="仿宋" w:hAnsi="仿宋" w:eastAsia="仿宋" w:cs="仿宋"/>
          <w:color w:val="auto"/>
          <w:lang w:eastAsia="zh-CN"/>
        </w:rPr>
      </w:pPr>
    </w:p>
    <w:p w14:paraId="7BE6D503">
      <w:pPr>
        <w:rPr>
          <w:rFonts w:ascii="仿宋" w:hAnsi="仿宋" w:eastAsia="仿宋" w:cs="仿宋"/>
          <w:color w:val="auto"/>
          <w:lang w:eastAsia="zh-CN"/>
        </w:rPr>
      </w:pPr>
    </w:p>
    <w:p w14:paraId="1E583EC6">
      <w:pPr>
        <w:pStyle w:val="6"/>
        <w:rPr>
          <w:rFonts w:ascii="仿宋" w:hAnsi="仿宋" w:eastAsia="仿宋" w:cs="仿宋"/>
          <w:color w:val="auto"/>
          <w:lang w:eastAsia="zh-CN"/>
        </w:rPr>
      </w:pPr>
    </w:p>
    <w:p w14:paraId="24EDC41A">
      <w:pPr>
        <w:rPr>
          <w:rFonts w:ascii="仿宋" w:hAnsi="仿宋" w:eastAsia="仿宋" w:cs="仿宋"/>
          <w:color w:val="auto"/>
          <w:lang w:eastAsia="zh-CN"/>
        </w:rPr>
      </w:pPr>
    </w:p>
    <w:p w14:paraId="6790B1EE">
      <w:pPr>
        <w:pStyle w:val="6"/>
        <w:rPr>
          <w:rFonts w:ascii="仿宋" w:hAnsi="仿宋" w:eastAsia="仿宋" w:cs="仿宋"/>
          <w:color w:val="auto"/>
          <w:lang w:eastAsia="zh-CN"/>
        </w:rPr>
      </w:pPr>
    </w:p>
    <w:p w14:paraId="6F8BEA11">
      <w:pPr>
        <w:rPr>
          <w:rFonts w:ascii="仿宋" w:hAnsi="仿宋" w:eastAsia="仿宋" w:cs="仿宋"/>
          <w:color w:val="auto"/>
          <w:lang w:eastAsia="zh-CN"/>
        </w:rPr>
      </w:pPr>
    </w:p>
    <w:p w14:paraId="6D29C7F1">
      <w:pPr>
        <w:pStyle w:val="6"/>
        <w:rPr>
          <w:rFonts w:ascii="仿宋" w:hAnsi="仿宋" w:eastAsia="仿宋" w:cs="仿宋"/>
          <w:color w:val="auto"/>
          <w:lang w:eastAsia="zh-CN"/>
        </w:rPr>
      </w:pPr>
    </w:p>
    <w:p w14:paraId="7E373F73">
      <w:pPr>
        <w:pStyle w:val="36"/>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46724370">
      <w:pPr>
        <w:pStyle w:val="36"/>
        <w:keepNext/>
        <w:keepLines/>
        <w:spacing w:before="120" w:after="300"/>
        <w:rPr>
          <w:rFonts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14:paraId="1AA56231">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克州图书馆数字化阅读平台建设项目竞争性磋商公告</w:t>
      </w:r>
    </w:p>
    <w:tbl>
      <w:tblPr>
        <w:tblStyle w:val="27"/>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2"/>
      </w:tblGrid>
      <w:tr w14:paraId="032F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9942" w:type="dxa"/>
            <w:noWrap w:val="0"/>
            <w:vAlign w:val="top"/>
          </w:tcPr>
          <w:p w14:paraId="063E20B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2B8C35B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jc w:val="both"/>
              <w:textAlignment w:val="auto"/>
              <w:rPr>
                <w:b w:val="0"/>
                <w:bCs w:val="0"/>
                <w:color w:val="auto"/>
                <w:sz w:val="36"/>
                <w:szCs w:val="36"/>
                <w:vertAlign w:val="baseline"/>
              </w:rPr>
            </w:pPr>
            <w:r>
              <w:rPr>
                <w:rFonts w:hint="eastAsia" w:ascii="仿宋" w:hAnsi="仿宋" w:eastAsia="仿宋" w:cs="仿宋"/>
                <w:i w:val="0"/>
                <w:iCs w:val="0"/>
                <w:caps w:val="0"/>
                <w:color w:val="000000"/>
                <w:spacing w:val="0"/>
                <w:sz w:val="24"/>
                <w:szCs w:val="24"/>
                <w:lang w:val="en-US" w:eastAsia="zh-CN"/>
              </w:rPr>
              <w:t>克州图书馆数字化阅读平台建设项目采购项目的潜在供应商应在供应商登陆政采云平台http://www.zcygov.cn/，在线申请获取磋商文件（登录政府采购云平台 → 项目采购 → 获取磋商文件→申请，审核通过后可下载磋商文件，如有操作性问题，可与政采云在线客服进行咨询，咨询电话：95763）。获取采购文件，并于</w:t>
            </w:r>
            <w:r>
              <w:rPr>
                <w:rFonts w:hint="eastAsia" w:ascii="仿宋" w:hAnsi="仿宋" w:eastAsia="仿宋" w:cs="仿宋"/>
                <w:i w:val="0"/>
                <w:iCs w:val="0"/>
                <w:caps w:val="0"/>
                <w:color w:val="FF0000"/>
                <w:spacing w:val="0"/>
                <w:sz w:val="24"/>
                <w:szCs w:val="24"/>
                <w:u w:val="single"/>
                <w:lang w:val="en-US" w:eastAsia="zh-CN"/>
              </w:rPr>
              <w:t>2024年0</w:t>
            </w:r>
            <w:ins w:id="0" w:author="-" w:date="2024-09-18T12:37:48Z">
              <w:r>
                <w:rPr>
                  <w:rFonts w:hint="eastAsia" w:ascii="仿宋" w:hAnsi="仿宋" w:eastAsia="仿宋" w:cs="仿宋"/>
                  <w:i w:val="0"/>
                  <w:iCs w:val="0"/>
                  <w:caps w:val="0"/>
                  <w:color w:val="FF0000"/>
                  <w:spacing w:val="0"/>
                  <w:sz w:val="24"/>
                  <w:szCs w:val="24"/>
                  <w:u w:val="single"/>
                  <w:lang w:val="en-US" w:eastAsia="zh-CN"/>
                </w:rPr>
                <w:t>9</w:t>
              </w:r>
            </w:ins>
            <w:r>
              <w:rPr>
                <w:rFonts w:hint="eastAsia" w:ascii="仿宋" w:hAnsi="仿宋" w:eastAsia="仿宋" w:cs="仿宋"/>
                <w:i w:val="0"/>
                <w:iCs w:val="0"/>
                <w:caps w:val="0"/>
                <w:color w:val="FF0000"/>
                <w:spacing w:val="0"/>
                <w:sz w:val="24"/>
                <w:szCs w:val="24"/>
                <w:u w:val="single"/>
                <w:lang w:val="en-US" w:eastAsia="zh-CN"/>
              </w:rPr>
              <w:t>月29日</w:t>
            </w:r>
            <w:r>
              <w:rPr>
                <w:rFonts w:hint="eastAsia" w:ascii="仿宋" w:hAnsi="仿宋" w:eastAsia="仿宋" w:cs="仿宋"/>
                <w:i w:val="0"/>
                <w:iCs w:val="0"/>
                <w:caps w:val="0"/>
                <w:color w:val="000000"/>
                <w:spacing w:val="0"/>
                <w:sz w:val="24"/>
                <w:szCs w:val="24"/>
                <w:u w:val="single"/>
                <w:lang w:val="en-US" w:eastAsia="zh-CN"/>
              </w:rPr>
              <w:t xml:space="preserve"> 10:30</w:t>
            </w:r>
            <w:r>
              <w:rPr>
                <w:rFonts w:hint="eastAsia" w:ascii="仿宋" w:hAnsi="仿宋" w:eastAsia="仿宋" w:cs="仿宋"/>
                <w:i w:val="0"/>
                <w:iCs w:val="0"/>
                <w:caps w:val="0"/>
                <w:color w:val="000000"/>
                <w:spacing w:val="0"/>
                <w:sz w:val="24"/>
                <w:szCs w:val="24"/>
                <w:lang w:val="en-US" w:eastAsia="zh-CN"/>
              </w:rPr>
              <w:t>（北京时间）前提交响应文件。 </w:t>
            </w:r>
            <w:r>
              <w:rPr>
                <w:rFonts w:hint="eastAsia"/>
                <w:b w:val="0"/>
                <w:bCs w:val="0"/>
                <w:color w:val="auto"/>
                <w:sz w:val="36"/>
                <w:szCs w:val="36"/>
                <w:vertAlign w:val="baseline"/>
              </w:rPr>
              <w:t>  </w:t>
            </w:r>
          </w:p>
        </w:tc>
      </w:tr>
    </w:tbl>
    <w:p w14:paraId="3E6C932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6EE7C66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eastAsia="zh-CN"/>
        </w:rPr>
        <w:t>KZZB-2024176</w:t>
      </w:r>
      <w:r>
        <w:rPr>
          <w:rFonts w:hint="eastAsia" w:ascii="仿宋" w:hAnsi="仿宋" w:eastAsia="仿宋" w:cs="仿宋"/>
          <w:b w:val="0"/>
          <w:bCs w:val="0"/>
          <w:i w:val="0"/>
          <w:iCs w:val="0"/>
          <w:caps w:val="0"/>
          <w:color w:val="auto"/>
          <w:spacing w:val="0"/>
          <w:sz w:val="24"/>
          <w:szCs w:val="24"/>
          <w:lang w:val="en-US" w:eastAsia="zh-CN"/>
        </w:rPr>
        <w:t>-1</w:t>
      </w:r>
    </w:p>
    <w:p w14:paraId="67DF437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i w:val="0"/>
          <w:iCs w:val="0"/>
          <w:caps w:val="0"/>
          <w:color w:val="000000"/>
          <w:spacing w:val="0"/>
          <w:sz w:val="24"/>
          <w:szCs w:val="24"/>
          <w:lang w:val="en-US" w:eastAsia="zh-CN"/>
        </w:rPr>
        <w:t>克州图书馆数字化阅读平台建设项目</w:t>
      </w:r>
    </w:p>
    <w:p w14:paraId="3E4DAC8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采购方式：竞争性磋商 </w:t>
      </w:r>
    </w:p>
    <w:p w14:paraId="58279A9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700000</w:t>
      </w:r>
    </w:p>
    <w:p w14:paraId="01C8CD8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700000</w:t>
      </w:r>
    </w:p>
    <w:p w14:paraId="1183512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6EFF4C0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克州图书馆数字化阅读平台建设项目</w:t>
      </w:r>
      <w:r>
        <w:rPr>
          <w:rFonts w:hint="eastAsia" w:ascii="仿宋" w:hAnsi="仿宋" w:eastAsia="仿宋" w:cs="仿宋"/>
          <w:i w:val="0"/>
          <w:iCs w:val="0"/>
          <w:caps w:val="0"/>
          <w:color w:val="000000"/>
          <w:spacing w:val="0"/>
          <w:sz w:val="24"/>
          <w:szCs w:val="24"/>
        </w:rPr>
        <w:t> </w:t>
      </w:r>
    </w:p>
    <w:p w14:paraId="1C39825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xml:space="preserve">  数量:1</w:t>
      </w:r>
    </w:p>
    <w:p w14:paraId="709B303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700000</w:t>
      </w:r>
    </w:p>
    <w:p w14:paraId="198D1FA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单位：批</w:t>
      </w:r>
    </w:p>
    <w:p w14:paraId="491FC85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简要规格描述或项目基本概况介绍、用途</w:t>
      </w:r>
      <w:r>
        <w:rPr>
          <w:rFonts w:hint="eastAsia" w:ascii="仿宋" w:hAnsi="仿宋" w:eastAsia="仿宋" w:cs="仿宋"/>
          <w:b/>
          <w:bCs/>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沉浸式阅读空间打造、智慧图书互动体验设备（VR）。</w:t>
      </w:r>
      <w:r>
        <w:rPr>
          <w:rFonts w:hint="eastAsia" w:ascii="仿宋" w:hAnsi="仿宋" w:eastAsia="仿宋" w:cs="仿宋"/>
          <w:i w:val="0"/>
          <w:iCs w:val="0"/>
          <w:caps w:val="0"/>
          <w:color w:val="000000"/>
          <w:spacing w:val="0"/>
          <w:sz w:val="24"/>
          <w:szCs w:val="24"/>
          <w:lang w:eastAsia="zh-CN"/>
        </w:rPr>
        <w:t>（数量及参数详见附表）</w:t>
      </w:r>
      <w:r>
        <w:rPr>
          <w:rFonts w:hint="eastAsia" w:ascii="仿宋" w:hAnsi="仿宋" w:eastAsia="仿宋" w:cs="仿宋"/>
          <w:i w:val="0"/>
          <w:iCs w:val="0"/>
          <w:caps w:val="0"/>
          <w:color w:val="000000"/>
          <w:spacing w:val="0"/>
          <w:sz w:val="24"/>
          <w:szCs w:val="24"/>
          <w:lang w:val="en-US" w:eastAsia="zh-CN"/>
        </w:rPr>
        <w:t>。</w:t>
      </w:r>
    </w:p>
    <w:p w14:paraId="5854192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14:paraId="481B051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240" w:firstLineChars="1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eastAsia="zh-CN"/>
        </w:rPr>
        <w:t>标项</w:t>
      </w:r>
      <w:r>
        <w:rPr>
          <w:rFonts w:hint="eastAsia" w:ascii="仿宋" w:hAnsi="仿宋" w:eastAsia="仿宋" w:cs="仿宋"/>
          <w:i w:val="0"/>
          <w:iCs w:val="0"/>
          <w:caps w:val="0"/>
          <w:color w:val="auto"/>
          <w:spacing w:val="0"/>
          <w:sz w:val="24"/>
          <w:szCs w:val="24"/>
          <w:lang w:val="en-US" w:eastAsia="zh-CN"/>
        </w:rPr>
        <w:t>1，</w:t>
      </w:r>
      <w:r>
        <w:rPr>
          <w:rFonts w:hint="eastAsia" w:ascii="仿宋" w:hAnsi="仿宋" w:eastAsia="仿宋" w:cs="仿宋"/>
          <w:i w:val="0"/>
          <w:iCs w:val="0"/>
          <w:caps w:val="0"/>
          <w:color w:val="auto"/>
          <w:spacing w:val="0"/>
          <w:sz w:val="24"/>
          <w:szCs w:val="24"/>
        </w:rPr>
        <w:t>详见</w:t>
      </w:r>
      <w:r>
        <w:rPr>
          <w:rFonts w:hint="eastAsia" w:ascii="仿宋" w:hAnsi="仿宋" w:eastAsia="仿宋" w:cs="仿宋"/>
          <w:i w:val="0"/>
          <w:iCs w:val="0"/>
          <w:caps w:val="0"/>
          <w:color w:val="auto"/>
          <w:spacing w:val="0"/>
          <w:sz w:val="24"/>
          <w:szCs w:val="24"/>
          <w:lang w:val="en-US" w:eastAsia="zh-CN"/>
        </w:rPr>
        <w:t>招标文件</w:t>
      </w:r>
      <w:r>
        <w:rPr>
          <w:rFonts w:hint="eastAsia" w:ascii="仿宋" w:hAnsi="仿宋" w:eastAsia="仿宋" w:cs="仿宋"/>
          <w:b w:val="0"/>
          <w:bCs w:val="0"/>
          <w:i w:val="0"/>
          <w:iCs w:val="0"/>
          <w:caps w:val="0"/>
          <w:color w:val="000000"/>
          <w:spacing w:val="0"/>
          <w:sz w:val="24"/>
          <w:szCs w:val="24"/>
        </w:rPr>
        <w:t>。</w:t>
      </w:r>
    </w:p>
    <w:p w14:paraId="1C14840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7C495C7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581985A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000000"/>
          <w:spacing w:val="0"/>
          <w:sz w:val="24"/>
          <w:szCs w:val="24"/>
          <w:lang w:val="en-US" w:eastAsia="zh-CN"/>
        </w:rPr>
        <w:t>本项目专门面向中小企业。</w:t>
      </w:r>
    </w:p>
    <w:p w14:paraId="6CDED34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w:t>
      </w:r>
    </w:p>
    <w:p w14:paraId="1017144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bookmarkStart w:id="0" w:name="OLE_LINK1"/>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14:paraId="335043E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29E3D19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14:paraId="2D29CFE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w:t>
      </w:r>
      <w:bookmarkEnd w:id="0"/>
      <w:r>
        <w:rPr>
          <w:rFonts w:hint="eastAsia" w:ascii="仿宋" w:hAnsi="仿宋" w:eastAsia="仿宋" w:cs="仿宋"/>
          <w:b w:val="0"/>
          <w:bCs w:val="0"/>
          <w:i w:val="0"/>
          <w:iCs w:val="0"/>
          <w:caps w:val="0"/>
          <w:color w:val="000000"/>
          <w:spacing w:val="0"/>
          <w:sz w:val="24"/>
          <w:szCs w:val="24"/>
          <w:lang w:val="en-US" w:eastAsia="zh-CN"/>
        </w:rPr>
        <w:t>ccgp.gov.cn）列入失信被执行人、税收违法黑名单、政府采购严重违法失信行为记录名单。</w:t>
      </w:r>
    </w:p>
    <w:p w14:paraId="30C5F18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w:t>
      </w:r>
      <w:r>
        <w:rPr>
          <w:rFonts w:hint="eastAsia" w:ascii="仿宋" w:hAnsi="仿宋" w:eastAsia="仿宋" w:cs="仿宋"/>
          <w:b/>
          <w:bCs/>
          <w:i w:val="0"/>
          <w:iCs w:val="0"/>
          <w:caps w:val="0"/>
          <w:color w:val="000000"/>
          <w:spacing w:val="0"/>
          <w:sz w:val="24"/>
          <w:szCs w:val="24"/>
          <w:lang w:eastAsia="zh-CN"/>
        </w:rPr>
        <w:t>采购</w:t>
      </w:r>
      <w:r>
        <w:rPr>
          <w:rFonts w:hint="eastAsia" w:ascii="仿宋" w:hAnsi="仿宋" w:eastAsia="仿宋" w:cs="仿宋"/>
          <w:b/>
          <w:bCs/>
          <w:i w:val="0"/>
          <w:iCs w:val="0"/>
          <w:caps w:val="0"/>
          <w:color w:val="000000"/>
          <w:spacing w:val="0"/>
          <w:sz w:val="24"/>
          <w:szCs w:val="24"/>
        </w:rPr>
        <w:t>文件</w:t>
      </w:r>
    </w:p>
    <w:p w14:paraId="65CE1A3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w:t>
      </w:r>
      <w:bookmarkStart w:id="1" w:name="OLE_LINK2"/>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FF0000"/>
          <w:spacing w:val="0"/>
          <w:sz w:val="24"/>
          <w:szCs w:val="24"/>
        </w:rPr>
        <w:t>202</w:t>
      </w:r>
      <w:r>
        <w:rPr>
          <w:rFonts w:hint="eastAsia" w:ascii="仿宋" w:hAnsi="仿宋" w:eastAsia="仿宋" w:cs="仿宋"/>
          <w:i w:val="0"/>
          <w:iCs w:val="0"/>
          <w:caps w:val="0"/>
          <w:color w:val="FF0000"/>
          <w:spacing w:val="0"/>
          <w:sz w:val="24"/>
          <w:szCs w:val="24"/>
          <w:lang w:val="en-US" w:eastAsia="zh-CN"/>
        </w:rPr>
        <w:t>4</w:t>
      </w:r>
      <w:r>
        <w:rPr>
          <w:rFonts w:hint="eastAsia" w:ascii="仿宋" w:hAnsi="仿宋" w:eastAsia="仿宋" w:cs="仿宋"/>
          <w:i w:val="0"/>
          <w:iCs w:val="0"/>
          <w:caps w:val="0"/>
          <w:color w:val="FF0000"/>
          <w:spacing w:val="0"/>
          <w:sz w:val="24"/>
          <w:szCs w:val="24"/>
        </w:rPr>
        <w:t>年</w:t>
      </w:r>
      <w:r>
        <w:rPr>
          <w:rFonts w:hint="eastAsia" w:ascii="仿宋" w:hAnsi="仿宋" w:eastAsia="仿宋" w:cs="仿宋"/>
          <w:i w:val="0"/>
          <w:iCs w:val="0"/>
          <w:caps w:val="0"/>
          <w:color w:val="FF0000"/>
          <w:spacing w:val="0"/>
          <w:sz w:val="24"/>
          <w:szCs w:val="24"/>
          <w:lang w:val="en-US" w:eastAsia="zh-CN"/>
        </w:rPr>
        <w:t xml:space="preserve">9 </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 xml:space="preserve">19 </w:t>
      </w:r>
      <w:r>
        <w:rPr>
          <w:rFonts w:hint="eastAsia" w:ascii="仿宋" w:hAnsi="仿宋" w:eastAsia="仿宋" w:cs="仿宋"/>
          <w:i w:val="0"/>
          <w:iCs w:val="0"/>
          <w:caps w:val="0"/>
          <w:color w:val="FF0000"/>
          <w:spacing w:val="0"/>
          <w:sz w:val="24"/>
          <w:szCs w:val="24"/>
        </w:rPr>
        <w:t>日至202</w:t>
      </w:r>
      <w:r>
        <w:rPr>
          <w:rFonts w:hint="eastAsia" w:ascii="仿宋" w:hAnsi="仿宋" w:eastAsia="仿宋" w:cs="仿宋"/>
          <w:i w:val="0"/>
          <w:iCs w:val="0"/>
          <w:caps w:val="0"/>
          <w:color w:val="FF0000"/>
          <w:spacing w:val="0"/>
          <w:sz w:val="24"/>
          <w:szCs w:val="24"/>
          <w:lang w:val="en-US" w:eastAsia="zh-CN"/>
        </w:rPr>
        <w:t>4</w:t>
      </w:r>
      <w:r>
        <w:rPr>
          <w:rFonts w:hint="eastAsia" w:ascii="仿宋" w:hAnsi="仿宋" w:eastAsia="仿宋" w:cs="仿宋"/>
          <w:i w:val="0"/>
          <w:iCs w:val="0"/>
          <w:caps w:val="0"/>
          <w:color w:val="FF0000"/>
          <w:spacing w:val="0"/>
          <w:sz w:val="24"/>
          <w:szCs w:val="24"/>
        </w:rPr>
        <w:t>年</w:t>
      </w:r>
      <w:r>
        <w:rPr>
          <w:rFonts w:hint="eastAsia" w:ascii="仿宋" w:hAnsi="仿宋" w:eastAsia="仿宋" w:cs="仿宋"/>
          <w:i w:val="0"/>
          <w:iCs w:val="0"/>
          <w:caps w:val="0"/>
          <w:color w:val="FF0000"/>
          <w:spacing w:val="0"/>
          <w:sz w:val="24"/>
          <w:szCs w:val="24"/>
          <w:lang w:val="en-US" w:eastAsia="zh-CN"/>
        </w:rPr>
        <w:t xml:space="preserve">9 </w:t>
      </w:r>
      <w:r>
        <w:rPr>
          <w:rFonts w:hint="eastAsia" w:ascii="仿宋" w:hAnsi="仿宋" w:eastAsia="仿宋" w:cs="仿宋"/>
          <w:i w:val="0"/>
          <w:iCs w:val="0"/>
          <w:caps w:val="0"/>
          <w:color w:val="FF0000"/>
          <w:spacing w:val="0"/>
          <w:sz w:val="24"/>
          <w:szCs w:val="24"/>
        </w:rPr>
        <w:t>月</w:t>
      </w:r>
      <w:r>
        <w:rPr>
          <w:rFonts w:hint="eastAsia" w:ascii="仿宋" w:hAnsi="仿宋" w:eastAsia="仿宋" w:cs="仿宋"/>
          <w:i w:val="0"/>
          <w:iCs w:val="0"/>
          <w:caps w:val="0"/>
          <w:color w:val="FF0000"/>
          <w:spacing w:val="0"/>
          <w:sz w:val="24"/>
          <w:szCs w:val="24"/>
          <w:lang w:val="en-US" w:eastAsia="zh-CN"/>
        </w:rPr>
        <w:t xml:space="preserve"> 26</w:t>
      </w:r>
      <w:r>
        <w:rPr>
          <w:rFonts w:hint="eastAsia" w:ascii="仿宋" w:hAnsi="仿宋" w:eastAsia="仿宋" w:cs="仿宋"/>
          <w:i w:val="0"/>
          <w:iCs w:val="0"/>
          <w:caps w:val="0"/>
          <w:color w:val="FF0000"/>
          <w:spacing w:val="0"/>
          <w:sz w:val="24"/>
          <w:szCs w:val="24"/>
        </w:rPr>
        <w:t>日，每天上午</w:t>
      </w:r>
      <w:r>
        <w:rPr>
          <w:rFonts w:hint="eastAsia" w:ascii="仿宋" w:hAnsi="仿宋" w:eastAsia="仿宋" w:cs="仿宋"/>
          <w:i w:val="0"/>
          <w:iCs w:val="0"/>
          <w:caps w:val="0"/>
          <w:color w:val="FF0000"/>
          <w:spacing w:val="0"/>
          <w:sz w:val="24"/>
          <w:szCs w:val="24"/>
          <w:lang w:val="en-US" w:eastAsia="zh-CN"/>
        </w:rPr>
        <w:t>0</w:t>
      </w:r>
      <w:r>
        <w:rPr>
          <w:rFonts w:hint="eastAsia" w:ascii="仿宋" w:hAnsi="仿宋" w:eastAsia="仿宋" w:cs="仿宋"/>
          <w:i w:val="0"/>
          <w:iCs w:val="0"/>
          <w:caps w:val="0"/>
          <w:color w:val="FF0000"/>
          <w:spacing w:val="0"/>
          <w:sz w:val="24"/>
          <w:szCs w:val="24"/>
        </w:rPr>
        <w:t>0:00至</w:t>
      </w:r>
      <w:r>
        <w:rPr>
          <w:rFonts w:hint="eastAsia" w:ascii="仿宋" w:hAnsi="仿宋" w:eastAsia="仿宋" w:cs="仿宋"/>
          <w:i w:val="0"/>
          <w:iCs w:val="0"/>
          <w:caps w:val="0"/>
          <w:color w:val="FF0000"/>
          <w:spacing w:val="0"/>
          <w:sz w:val="24"/>
          <w:szCs w:val="24"/>
          <w:lang w:val="en-US" w:eastAsia="zh-CN"/>
        </w:rPr>
        <w:t>12</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00</w:t>
      </w:r>
      <w:r>
        <w:rPr>
          <w:rFonts w:hint="eastAsia" w:ascii="仿宋" w:hAnsi="仿宋" w:eastAsia="仿宋" w:cs="仿宋"/>
          <w:i w:val="0"/>
          <w:iCs w:val="0"/>
          <w:caps w:val="0"/>
          <w:color w:val="FF0000"/>
          <w:spacing w:val="0"/>
          <w:sz w:val="24"/>
          <w:szCs w:val="24"/>
        </w:rPr>
        <w:t>，下午1</w:t>
      </w:r>
      <w:r>
        <w:rPr>
          <w:rFonts w:hint="eastAsia" w:ascii="仿宋" w:hAnsi="仿宋" w:eastAsia="仿宋" w:cs="仿宋"/>
          <w:i w:val="0"/>
          <w:iCs w:val="0"/>
          <w:caps w:val="0"/>
          <w:color w:val="FF0000"/>
          <w:spacing w:val="0"/>
          <w:sz w:val="24"/>
          <w:szCs w:val="24"/>
          <w:lang w:val="en-US" w:eastAsia="zh-CN"/>
        </w:rPr>
        <w:t>2</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00</w:t>
      </w:r>
      <w:r>
        <w:rPr>
          <w:rFonts w:hint="eastAsia" w:ascii="仿宋" w:hAnsi="仿宋" w:eastAsia="仿宋" w:cs="仿宋"/>
          <w:i w:val="0"/>
          <w:iCs w:val="0"/>
          <w:caps w:val="0"/>
          <w:color w:val="FF0000"/>
          <w:spacing w:val="0"/>
          <w:sz w:val="24"/>
          <w:szCs w:val="24"/>
        </w:rPr>
        <w:t>至</w:t>
      </w:r>
      <w:r>
        <w:rPr>
          <w:rFonts w:hint="eastAsia" w:ascii="仿宋" w:hAnsi="仿宋" w:eastAsia="仿宋" w:cs="仿宋"/>
          <w:i w:val="0"/>
          <w:iCs w:val="0"/>
          <w:caps w:val="0"/>
          <w:color w:val="FF0000"/>
          <w:spacing w:val="0"/>
          <w:sz w:val="24"/>
          <w:szCs w:val="24"/>
          <w:lang w:val="en-US" w:eastAsia="zh-CN"/>
        </w:rPr>
        <w:t>23</w:t>
      </w:r>
      <w:r>
        <w:rPr>
          <w:rFonts w:hint="eastAsia" w:ascii="仿宋" w:hAnsi="仿宋" w:eastAsia="仿宋" w:cs="仿宋"/>
          <w:i w:val="0"/>
          <w:iCs w:val="0"/>
          <w:caps w:val="0"/>
          <w:color w:val="FF0000"/>
          <w:spacing w:val="0"/>
          <w:sz w:val="24"/>
          <w:szCs w:val="24"/>
        </w:rPr>
        <w:t>:</w:t>
      </w:r>
      <w:r>
        <w:rPr>
          <w:rFonts w:hint="eastAsia" w:ascii="仿宋" w:hAnsi="仿宋" w:eastAsia="仿宋" w:cs="仿宋"/>
          <w:i w:val="0"/>
          <w:iCs w:val="0"/>
          <w:caps w:val="0"/>
          <w:color w:val="FF0000"/>
          <w:spacing w:val="0"/>
          <w:sz w:val="24"/>
          <w:szCs w:val="24"/>
          <w:lang w:val="en-US" w:eastAsia="zh-CN"/>
        </w:rPr>
        <w:t>59</w:t>
      </w:r>
      <w:r>
        <w:rPr>
          <w:rFonts w:hint="eastAsia" w:ascii="仿宋" w:hAnsi="仿宋" w:eastAsia="仿宋" w:cs="仿宋"/>
          <w:i w:val="0"/>
          <w:iCs w:val="0"/>
          <w:caps w:val="0"/>
          <w:color w:val="auto"/>
          <w:spacing w:val="0"/>
          <w:sz w:val="24"/>
          <w:szCs w:val="24"/>
        </w:rPr>
        <w:t>（北京时间，法定节假日除外）</w:t>
      </w:r>
    </w:p>
    <w:p w14:paraId="3F37D35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地点：供应商登陆政采云平台http://www.zcygov.cn/，在线</w:t>
      </w:r>
      <w:bookmarkEnd w:id="1"/>
      <w:r>
        <w:rPr>
          <w:rFonts w:hint="eastAsia" w:ascii="仿宋" w:hAnsi="仿宋" w:eastAsia="仿宋" w:cs="仿宋"/>
          <w:i w:val="0"/>
          <w:iCs w:val="0"/>
          <w:caps w:val="0"/>
          <w:color w:val="000000"/>
          <w:spacing w:val="0"/>
          <w:sz w:val="24"/>
          <w:szCs w:val="24"/>
        </w:rPr>
        <w:t>申请获取磋商文件（登录政府采购云平台 → 项目采购 → 获取磋商文件→申请，审核通过后可下载磋商文件，如有操作性问题，可与政采云在线客服进行咨询，咨询电话：95763）。</w:t>
      </w:r>
    </w:p>
    <w:p w14:paraId="0F53FDD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方式：（</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）线上获取（登录政府采购云平台 → 项目采购 → 获取磋商文件→ 申请，审核通过后可下载磋商文件）。</w:t>
      </w:r>
    </w:p>
    <w:p w14:paraId="50ECA7B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960" w:firstLineChars="4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（2）供应商获取磋商文件前应注册成为政府采购云平台正式供应商。</w:t>
      </w:r>
    </w:p>
    <w:p w14:paraId="120E541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售价（元）：0</w:t>
      </w:r>
    </w:p>
    <w:p w14:paraId="317A1E4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四、响应文件提交</w:t>
      </w:r>
    </w:p>
    <w:p w14:paraId="3181683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lang w:val="en-US" w:eastAsia="zh-CN"/>
        </w:rPr>
        <w:t>截止时间：</w:t>
      </w:r>
      <w:bookmarkStart w:id="2" w:name="OLE_LINK3"/>
      <w:r>
        <w:rPr>
          <w:rFonts w:hint="eastAsia" w:ascii="仿宋" w:hAnsi="仿宋" w:eastAsia="仿宋" w:cs="仿宋"/>
          <w:b w:val="0"/>
          <w:bCs w:val="0"/>
          <w:i w:val="0"/>
          <w:iCs w:val="0"/>
          <w:caps w:val="0"/>
          <w:color w:val="FF0000"/>
          <w:spacing w:val="0"/>
          <w:sz w:val="24"/>
          <w:szCs w:val="24"/>
          <w:lang w:val="en-US" w:eastAsia="zh-CN"/>
        </w:rPr>
        <w:t>2024年9月29 日</w:t>
      </w:r>
      <w:r>
        <w:rPr>
          <w:rFonts w:hint="eastAsia" w:ascii="仿宋" w:hAnsi="仿宋" w:eastAsia="仿宋" w:cs="仿宋"/>
          <w:b w:val="0"/>
          <w:bCs w:val="0"/>
          <w:i w:val="0"/>
          <w:iCs w:val="0"/>
          <w:caps w:val="0"/>
          <w:color w:val="auto"/>
          <w:spacing w:val="0"/>
          <w:sz w:val="24"/>
          <w:szCs w:val="24"/>
          <w:lang w:val="en-US" w:eastAsia="zh-CN"/>
        </w:rPr>
        <w:t> 10：30 （</w:t>
      </w:r>
      <w:bookmarkEnd w:id="2"/>
      <w:r>
        <w:rPr>
          <w:rFonts w:hint="eastAsia" w:ascii="仿宋" w:hAnsi="仿宋" w:eastAsia="仿宋" w:cs="仿宋"/>
          <w:b w:val="0"/>
          <w:bCs w:val="0"/>
          <w:i w:val="0"/>
          <w:iCs w:val="0"/>
          <w:caps w:val="0"/>
          <w:color w:val="000000"/>
          <w:spacing w:val="0"/>
          <w:sz w:val="24"/>
          <w:szCs w:val="24"/>
          <w:lang w:val="en-US" w:eastAsia="zh-CN"/>
        </w:rPr>
        <w:t>北京时间）</w:t>
      </w:r>
    </w:p>
    <w:p w14:paraId="57AE508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rPr>
      </w:pPr>
      <w:bookmarkStart w:id="3" w:name="_Toc28359084"/>
      <w:bookmarkEnd w:id="3"/>
      <w:bookmarkStart w:id="4" w:name="_Toc35393625"/>
      <w:bookmarkEnd w:id="4"/>
      <w:bookmarkStart w:id="5" w:name="_Toc35393794"/>
      <w:bookmarkEnd w:id="5"/>
      <w:bookmarkStart w:id="6" w:name="_Toc28359007"/>
      <w:r>
        <w:rPr>
          <w:rFonts w:hint="eastAsia" w:ascii="仿宋" w:hAnsi="仿宋" w:eastAsia="仿宋" w:cs="仿宋"/>
          <w:b w:val="0"/>
          <w:bCs w:val="0"/>
          <w:i w:val="0"/>
          <w:iCs w:val="0"/>
          <w:caps w:val="0"/>
          <w:color w:val="000000"/>
          <w:spacing w:val="0"/>
          <w:sz w:val="24"/>
          <w:szCs w:val="24"/>
          <w:lang w:val="en-US" w:eastAsia="zh-CN"/>
        </w:rPr>
        <w:t>投标地点：政府采购云平台（</w:t>
      </w:r>
      <w:bookmarkEnd w:id="6"/>
      <w:r>
        <w:rPr>
          <w:rFonts w:hint="eastAsia" w:ascii="仿宋" w:hAnsi="仿宋" w:eastAsia="仿宋" w:cs="仿宋"/>
          <w:b w:val="0"/>
          <w:bCs w:val="0"/>
          <w:i w:val="0"/>
          <w:iCs w:val="0"/>
          <w:caps w:val="0"/>
          <w:color w:val="000000"/>
          <w:spacing w:val="0"/>
          <w:sz w:val="24"/>
          <w:szCs w:val="24"/>
          <w:lang w:val="en-US" w:eastAsia="zh-CN"/>
        </w:rPr>
        <w:fldChar w:fldCharType="begin"/>
      </w:r>
      <w:r>
        <w:rPr>
          <w:rFonts w:hint="eastAsia" w:ascii="仿宋" w:hAnsi="仿宋" w:eastAsia="仿宋" w:cs="仿宋"/>
          <w:b w:val="0"/>
          <w:bCs w:val="0"/>
          <w:i w:val="0"/>
          <w:iCs w:val="0"/>
          <w:caps w:val="0"/>
          <w:color w:val="000000"/>
          <w:spacing w:val="0"/>
          <w:sz w:val="24"/>
          <w:szCs w:val="24"/>
          <w:lang w:val="en-US" w:eastAsia="zh-CN"/>
        </w:rPr>
        <w:instrText xml:space="preserve"> HYPERLINK "http://www.zcygov.cn/" </w:instrText>
      </w:r>
      <w:r>
        <w:rPr>
          <w:rFonts w:hint="eastAsia" w:ascii="仿宋" w:hAnsi="仿宋" w:eastAsia="仿宋" w:cs="仿宋"/>
          <w:b w:val="0"/>
          <w:bCs w:val="0"/>
          <w:i w:val="0"/>
          <w:iCs w:val="0"/>
          <w:caps w:val="0"/>
          <w:color w:val="000000"/>
          <w:spacing w:val="0"/>
          <w:sz w:val="24"/>
          <w:szCs w:val="24"/>
          <w:lang w:val="en-US" w:eastAsia="zh-CN"/>
        </w:rPr>
        <w:fldChar w:fldCharType="separate"/>
      </w:r>
      <w:r>
        <w:rPr>
          <w:rFonts w:hint="eastAsia" w:ascii="仿宋" w:hAnsi="仿宋" w:eastAsia="仿宋" w:cs="仿宋"/>
          <w:b w:val="0"/>
          <w:bCs w:val="0"/>
          <w:i w:val="0"/>
          <w:iCs w:val="0"/>
          <w:caps w:val="0"/>
          <w:color w:val="000000"/>
          <w:spacing w:val="0"/>
          <w:sz w:val="24"/>
          <w:szCs w:val="24"/>
        </w:rPr>
        <w:t>www.zcygov.cn</w:t>
      </w:r>
      <w:r>
        <w:rPr>
          <w:rFonts w:hint="eastAsia" w:ascii="仿宋" w:hAnsi="仿宋" w:eastAsia="仿宋" w:cs="仿宋"/>
          <w:b w:val="0"/>
          <w:bCs w:val="0"/>
          <w:i w:val="0"/>
          <w:iCs w:val="0"/>
          <w:caps w:val="0"/>
          <w:color w:val="000000"/>
          <w:spacing w:val="0"/>
          <w:sz w:val="24"/>
          <w:szCs w:val="24"/>
          <w:lang w:val="en-US" w:eastAsia="zh-CN"/>
        </w:rPr>
        <w:fldChar w:fldCharType="end"/>
      </w:r>
      <w:r>
        <w:rPr>
          <w:rFonts w:hint="eastAsia" w:ascii="仿宋" w:hAnsi="仿宋" w:eastAsia="仿宋" w:cs="仿宋"/>
          <w:b w:val="0"/>
          <w:bCs w:val="0"/>
          <w:i w:val="0"/>
          <w:iCs w:val="0"/>
          <w:caps w:val="0"/>
          <w:color w:val="000000"/>
          <w:spacing w:val="0"/>
          <w:sz w:val="24"/>
          <w:szCs w:val="24"/>
          <w:lang w:val="en-US" w:eastAsia="zh-CN"/>
        </w:rPr>
        <w:t>）</w:t>
      </w:r>
    </w:p>
    <w:p w14:paraId="3012F94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24"/>
          <w:szCs w:val="24"/>
          <w:lang w:eastAsia="zh-CN"/>
        </w:rPr>
        <w:t>五、响应文件开启</w:t>
      </w:r>
    </w:p>
    <w:p w14:paraId="6DCEB31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20" w:leftChars="0" w:right="0" w:rightChars="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lang w:val="en-US" w:eastAsia="zh-CN" w:bidi="ar"/>
        </w:rPr>
        <w:t>开启时间：</w:t>
      </w:r>
      <w:r>
        <w:rPr>
          <w:rFonts w:hint="eastAsia" w:ascii="仿宋" w:hAnsi="仿宋" w:eastAsia="仿宋" w:cs="仿宋"/>
          <w:i w:val="0"/>
          <w:iCs w:val="0"/>
          <w:caps w:val="0"/>
          <w:color w:val="FF0000"/>
          <w:spacing w:val="0"/>
          <w:kern w:val="0"/>
          <w:sz w:val="24"/>
          <w:szCs w:val="24"/>
          <w:lang w:val="en-US" w:eastAsia="zh-CN" w:bidi="ar"/>
        </w:rPr>
        <w:t>2024年 9月 29 日</w:t>
      </w:r>
      <w:r>
        <w:rPr>
          <w:rFonts w:hint="eastAsia" w:ascii="仿宋" w:hAnsi="仿宋" w:eastAsia="仿宋" w:cs="仿宋"/>
          <w:i w:val="0"/>
          <w:iCs w:val="0"/>
          <w:caps w:val="0"/>
          <w:color w:val="auto"/>
          <w:spacing w:val="0"/>
          <w:kern w:val="0"/>
          <w:sz w:val="24"/>
          <w:szCs w:val="24"/>
          <w:lang w:val="en-US" w:eastAsia="zh-CN" w:bidi="ar"/>
        </w:rPr>
        <w:t xml:space="preserve"> 10：30 </w:t>
      </w:r>
      <w:r>
        <w:rPr>
          <w:rFonts w:hint="eastAsia" w:ascii="仿宋" w:hAnsi="仿宋" w:eastAsia="仿宋" w:cs="仿宋"/>
          <w:i w:val="0"/>
          <w:iCs w:val="0"/>
          <w:caps w:val="0"/>
          <w:color w:val="333333"/>
          <w:spacing w:val="0"/>
          <w:kern w:val="0"/>
          <w:sz w:val="24"/>
          <w:szCs w:val="24"/>
          <w:lang w:val="en-US" w:eastAsia="zh-CN" w:bidi="ar"/>
        </w:rPr>
        <w:t>（北京时间）</w:t>
      </w:r>
    </w:p>
    <w:p w14:paraId="53E286B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点：投标人登录政采云平台https://www.zcygov.cn/，进入“项目采购-开标评标-右边选择对应项目点击“进入项目”进入开标大厅。</w:t>
      </w:r>
    </w:p>
    <w:p w14:paraId="60666C8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六</w:t>
      </w:r>
      <w:r>
        <w:rPr>
          <w:rFonts w:hint="eastAsia" w:ascii="仿宋" w:hAnsi="仿宋" w:eastAsia="仿宋" w:cs="仿宋"/>
          <w:b/>
          <w:bCs/>
          <w:i w:val="0"/>
          <w:iCs w:val="0"/>
          <w:caps w:val="0"/>
          <w:color w:val="000000"/>
          <w:spacing w:val="0"/>
          <w:sz w:val="24"/>
          <w:szCs w:val="24"/>
        </w:rPr>
        <w:t>、公告期限</w:t>
      </w:r>
    </w:p>
    <w:p w14:paraId="1125C8A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14:paraId="3F54BDB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七</w:t>
      </w:r>
      <w:r>
        <w:rPr>
          <w:rFonts w:hint="eastAsia" w:ascii="仿宋" w:hAnsi="仿宋" w:eastAsia="仿宋" w:cs="仿宋"/>
          <w:b/>
          <w:bCs/>
          <w:i w:val="0"/>
          <w:iCs w:val="0"/>
          <w:caps w:val="0"/>
          <w:color w:val="000000"/>
          <w:spacing w:val="0"/>
          <w:sz w:val="24"/>
          <w:szCs w:val="24"/>
        </w:rPr>
        <w:t>、其他补充事宜</w:t>
      </w:r>
    </w:p>
    <w:p w14:paraId="6A123BA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00" w:lineRule="exact"/>
        <w:ind w:leftChars="0" w:right="0" w:rightChars="0" w:firstLine="720" w:firstLineChars="30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w:t>
      </w:r>
    </w:p>
    <w:p w14:paraId="2A09CBE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00" w:lineRule="exact"/>
        <w:ind w:leftChars="0" w:right="0" w:rightChars="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八</w:t>
      </w:r>
      <w:r>
        <w:rPr>
          <w:rFonts w:hint="eastAsia" w:ascii="仿宋" w:hAnsi="仿宋" w:eastAsia="仿宋" w:cs="仿宋"/>
          <w:b/>
          <w:bCs/>
          <w:i w:val="0"/>
          <w:iCs w:val="0"/>
          <w:caps w:val="0"/>
          <w:color w:val="000000"/>
          <w:spacing w:val="0"/>
          <w:sz w:val="24"/>
          <w:szCs w:val="24"/>
        </w:rPr>
        <w:t>、对本次采购提出询问，请按以下方式联系</w:t>
      </w:r>
    </w:p>
    <w:p w14:paraId="388C3353">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1.采购人信息</w:t>
      </w:r>
    </w:p>
    <w:p w14:paraId="4B7D774B">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名    称：</w:t>
      </w:r>
      <w:bookmarkStart w:id="7" w:name="OLE_LINK5"/>
      <w:r>
        <w:rPr>
          <w:rFonts w:hint="eastAsia" w:ascii="仿宋" w:hAnsi="仿宋" w:eastAsia="仿宋" w:cs="仿宋"/>
          <w:color w:val="auto"/>
          <w:sz w:val="24"/>
          <w:szCs w:val="24"/>
          <w:highlight w:val="none"/>
          <w:lang w:val="en-US" w:eastAsia="zh-CN"/>
        </w:rPr>
        <w:t>克孜勒苏柯尔克孜自治州图书馆</w:t>
      </w:r>
      <w:r>
        <w:rPr>
          <w:rFonts w:hint="eastAsia" w:ascii="仿宋" w:hAnsi="仿宋" w:eastAsia="仿宋" w:cs="仿宋"/>
          <w:color w:val="auto"/>
          <w:kern w:val="0"/>
          <w:sz w:val="24"/>
          <w:szCs w:val="24"/>
          <w:highlight w:val="none"/>
          <w:u w:val="none"/>
          <w:lang w:val="en-US" w:eastAsia="zh-CN" w:bidi="ar"/>
        </w:rPr>
        <w:t xml:space="preserve"> </w:t>
      </w:r>
      <w:bookmarkEnd w:id="7"/>
      <w:r>
        <w:rPr>
          <w:rFonts w:hint="eastAsia" w:ascii="仿宋" w:hAnsi="仿宋" w:eastAsia="仿宋" w:cs="仿宋"/>
          <w:color w:val="auto"/>
          <w:kern w:val="0"/>
          <w:sz w:val="24"/>
          <w:szCs w:val="24"/>
          <w:highlight w:val="none"/>
          <w:u w:val="none"/>
          <w:lang w:val="en-US" w:eastAsia="zh-CN" w:bidi="ar"/>
        </w:rPr>
        <w:t xml:space="preserve">        </w:t>
      </w:r>
    </w:p>
    <w:p w14:paraId="30CA106B">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地    址：阿图什市           </w:t>
      </w:r>
    </w:p>
    <w:p w14:paraId="20D83B53">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联系方式：</w:t>
      </w:r>
      <w:r>
        <w:rPr>
          <w:rFonts w:hint="eastAsia" w:ascii="仿宋" w:hAnsi="仿宋" w:eastAsia="仿宋" w:cs="仿宋"/>
          <w:color w:val="auto"/>
          <w:sz w:val="24"/>
          <w:szCs w:val="24"/>
          <w:highlight w:val="none"/>
          <w:lang w:val="en-US" w:eastAsia="zh-CN"/>
        </w:rPr>
        <w:t>13899486568</w:t>
      </w:r>
      <w:r>
        <w:rPr>
          <w:rFonts w:hint="eastAsia" w:ascii="仿宋" w:hAnsi="仿宋" w:eastAsia="仿宋" w:cs="仿宋"/>
          <w:color w:val="auto"/>
          <w:kern w:val="0"/>
          <w:sz w:val="24"/>
          <w:szCs w:val="24"/>
          <w:highlight w:val="none"/>
          <w:u w:val="none"/>
          <w:lang w:val="en-US" w:eastAsia="zh-CN" w:bidi="ar"/>
        </w:rPr>
        <w:t xml:space="preserve">  </w:t>
      </w:r>
    </w:p>
    <w:p w14:paraId="3EFFFBD3">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2.采购代理机构信息</w:t>
      </w:r>
    </w:p>
    <w:p w14:paraId="07962F31">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名    称：</w:t>
      </w:r>
      <w:bookmarkStart w:id="8" w:name="OLE_LINK6"/>
      <w:r>
        <w:rPr>
          <w:rFonts w:hint="eastAsia" w:ascii="仿宋" w:hAnsi="仿宋" w:eastAsia="仿宋" w:cs="仿宋"/>
          <w:color w:val="auto"/>
          <w:kern w:val="0"/>
          <w:sz w:val="24"/>
          <w:szCs w:val="24"/>
          <w:highlight w:val="none"/>
          <w:u w:val="none"/>
          <w:lang w:val="en-US" w:eastAsia="zh-CN" w:bidi="ar"/>
        </w:rPr>
        <w:t xml:space="preserve">山西弘策项目管理有限公司    </w:t>
      </w:r>
      <w:bookmarkEnd w:id="8"/>
    </w:p>
    <w:p w14:paraId="6D480E4B">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 xml:space="preserve">地    址：新疆克州阿图什市松克乡牙克瓦克村友谊北路143-2号        </w:t>
      </w:r>
    </w:p>
    <w:p w14:paraId="69EDFBB2">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联系方式：18809085988</w:t>
      </w:r>
    </w:p>
    <w:p w14:paraId="6579C246">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3.项目联系方式</w:t>
      </w:r>
    </w:p>
    <w:p w14:paraId="6167098A">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项目联系人：王先生</w:t>
      </w:r>
    </w:p>
    <w:p w14:paraId="6514ACF3">
      <w:pPr>
        <w:pStyle w:val="22"/>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i w:val="0"/>
          <w:caps w:val="0"/>
          <w:color w:val="auto"/>
          <w:spacing w:val="0"/>
          <w:kern w:val="0"/>
          <w:sz w:val="24"/>
          <w:szCs w:val="24"/>
          <w:highlight w:val="none"/>
          <w:lang w:val="en-US"/>
        </w:rPr>
      </w:pPr>
      <w:r>
        <w:rPr>
          <w:rFonts w:hint="eastAsia" w:ascii="仿宋" w:hAnsi="仿宋" w:eastAsia="仿宋" w:cs="仿宋"/>
          <w:color w:val="auto"/>
          <w:kern w:val="0"/>
          <w:sz w:val="24"/>
          <w:szCs w:val="24"/>
          <w:highlight w:val="none"/>
          <w:u w:val="none"/>
          <w:lang w:val="en-US" w:eastAsia="zh-CN" w:bidi="ar"/>
        </w:rPr>
        <w:t>电 话：18809085988</w:t>
      </w:r>
    </w:p>
    <w:p w14:paraId="26E5CB1D">
      <w:pPr>
        <w:spacing w:line="360" w:lineRule="auto"/>
        <w:jc w:val="center"/>
        <w:rPr>
          <w:rFonts w:hint="eastAsia" w:ascii="仿宋" w:hAnsi="仿宋" w:eastAsia="仿宋" w:cs="仿宋"/>
          <w:b/>
          <w:bCs/>
          <w:color w:val="auto"/>
          <w:sz w:val="36"/>
          <w:szCs w:val="36"/>
        </w:rPr>
      </w:pPr>
    </w:p>
    <w:p w14:paraId="617FCE3C">
      <w:pPr>
        <w:spacing w:line="360" w:lineRule="auto"/>
        <w:jc w:val="center"/>
        <w:rPr>
          <w:rFonts w:hint="eastAsia" w:ascii="仿宋" w:hAnsi="仿宋" w:eastAsia="仿宋" w:cs="仿宋"/>
          <w:b/>
          <w:bCs/>
          <w:color w:val="auto"/>
          <w:sz w:val="36"/>
          <w:szCs w:val="36"/>
        </w:rPr>
      </w:pPr>
    </w:p>
    <w:p w14:paraId="53DADF96">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F9502DE">
      <w:pPr>
        <w:spacing w:line="400" w:lineRule="exact"/>
        <w:ind w:firstLine="562"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6"/>
        <w:tblW w:w="10352" w:type="dxa"/>
        <w:jc w:val="center"/>
        <w:tblLayout w:type="fixed"/>
        <w:tblCellMar>
          <w:top w:w="0" w:type="dxa"/>
          <w:left w:w="108" w:type="dxa"/>
          <w:bottom w:w="0" w:type="dxa"/>
          <w:right w:w="108" w:type="dxa"/>
        </w:tblCellMar>
      </w:tblPr>
      <w:tblGrid>
        <w:gridCol w:w="864"/>
        <w:gridCol w:w="1675"/>
        <w:gridCol w:w="7813"/>
      </w:tblGrid>
      <w:tr w14:paraId="1AFC6AC8">
        <w:tblPrEx>
          <w:tblCellMar>
            <w:top w:w="0" w:type="dxa"/>
            <w:left w:w="108" w:type="dxa"/>
            <w:bottom w:w="0" w:type="dxa"/>
            <w:right w:w="108" w:type="dxa"/>
          </w:tblCellMar>
        </w:tblPrEx>
        <w:trPr>
          <w:trHeight w:val="563"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1D0A610">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675" w:type="dxa"/>
            <w:tcBorders>
              <w:top w:val="single" w:color="auto" w:sz="4" w:space="0"/>
              <w:left w:val="single" w:color="auto" w:sz="4" w:space="0"/>
              <w:bottom w:val="single" w:color="auto" w:sz="4" w:space="0"/>
              <w:right w:val="single" w:color="auto" w:sz="4" w:space="0"/>
            </w:tcBorders>
            <w:vAlign w:val="center"/>
          </w:tcPr>
          <w:p w14:paraId="4E08BF05">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13" w:type="dxa"/>
            <w:tcBorders>
              <w:top w:val="single" w:color="auto" w:sz="4" w:space="0"/>
              <w:left w:val="single" w:color="auto" w:sz="4" w:space="0"/>
              <w:bottom w:val="single" w:color="auto" w:sz="4" w:space="0"/>
              <w:right w:val="single" w:color="auto" w:sz="4" w:space="0"/>
            </w:tcBorders>
            <w:vAlign w:val="center"/>
          </w:tcPr>
          <w:p w14:paraId="325A4000">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57439FDB">
        <w:tblPrEx>
          <w:tblCellMar>
            <w:top w:w="0" w:type="dxa"/>
            <w:left w:w="108" w:type="dxa"/>
            <w:bottom w:w="0" w:type="dxa"/>
            <w:right w:w="108" w:type="dxa"/>
          </w:tblCellMar>
        </w:tblPrEx>
        <w:trPr>
          <w:trHeight w:val="209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61950F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75" w:type="dxa"/>
            <w:tcBorders>
              <w:top w:val="single" w:color="auto" w:sz="4" w:space="0"/>
              <w:left w:val="single" w:color="auto" w:sz="4" w:space="0"/>
              <w:bottom w:val="single" w:color="auto" w:sz="4" w:space="0"/>
              <w:right w:val="single" w:color="auto" w:sz="4" w:space="0"/>
            </w:tcBorders>
            <w:vAlign w:val="center"/>
          </w:tcPr>
          <w:p w14:paraId="00659CB4">
            <w:pPr>
              <w:pStyle w:val="33"/>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507A9FD">
            <w:pPr>
              <w:pStyle w:val="33"/>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485C3473">
            <w:pPr>
              <w:pStyle w:val="33"/>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3E5B9CD7">
            <w:pPr>
              <w:pStyle w:val="33"/>
              <w:ind w:firstLine="0"/>
              <w:jc w:val="center"/>
              <w:rPr>
                <w:rFonts w:ascii="仿宋" w:hAnsi="仿宋" w:eastAsia="仿宋" w:cs="仿宋"/>
                <w:color w:val="auto"/>
                <w:lang w:eastAsia="zh-CN"/>
              </w:rPr>
            </w:pPr>
            <w:r>
              <w:rPr>
                <w:rFonts w:hint="eastAsia" w:ascii="仿宋" w:hAnsi="仿宋" w:eastAsia="仿宋" w:cs="仿宋"/>
                <w:color w:val="auto"/>
                <w:lang w:eastAsia="zh-CN"/>
              </w:rPr>
              <w:t>供货期：</w:t>
            </w:r>
          </w:p>
        </w:tc>
        <w:tc>
          <w:tcPr>
            <w:tcW w:w="7813" w:type="dxa"/>
            <w:tcBorders>
              <w:top w:val="single" w:color="auto" w:sz="4" w:space="0"/>
              <w:left w:val="single" w:color="auto" w:sz="4" w:space="0"/>
              <w:bottom w:val="single" w:color="auto" w:sz="4" w:space="0"/>
              <w:right w:val="single" w:color="auto" w:sz="4" w:space="0"/>
            </w:tcBorders>
            <w:vAlign w:val="center"/>
          </w:tcPr>
          <w:p w14:paraId="40BA31FF">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克州图书馆数字化阅读平台建设项目</w:t>
            </w:r>
          </w:p>
          <w:p w14:paraId="048BA147">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项目编号：KZZB-2024176</w:t>
            </w:r>
            <w:r>
              <w:rPr>
                <w:rFonts w:hint="eastAsia" w:ascii="仿宋" w:hAnsi="仿宋" w:eastAsia="仿宋" w:cs="仿宋"/>
                <w:color w:val="auto"/>
                <w:lang w:val="en-US" w:eastAsia="zh-CN"/>
              </w:rPr>
              <w:t>-1</w:t>
            </w:r>
          </w:p>
          <w:p w14:paraId="3EB328B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lang w:eastAsia="zh-CN"/>
              </w:rPr>
              <w:t>采购内容：</w:t>
            </w:r>
            <w:r>
              <w:rPr>
                <w:rFonts w:hint="eastAsia" w:ascii="仿宋" w:hAnsi="仿宋" w:eastAsia="仿宋" w:cs="仿宋"/>
                <w:color w:val="auto"/>
                <w:highlight w:val="none"/>
                <w:lang w:val="en-US" w:eastAsia="zh-CN"/>
              </w:rPr>
              <w:t>沉浸式阅读空间打造、智慧图书互动体验设备（VR）。（具体详见招标文件采购内容及参数要求）</w:t>
            </w:r>
          </w:p>
          <w:p w14:paraId="276464D1">
            <w:pPr>
              <w:spacing w:line="360" w:lineRule="auto"/>
              <w:rPr>
                <w:rFonts w:ascii="仿宋" w:hAnsi="仿宋" w:eastAsia="仿宋" w:cs="仿宋"/>
                <w:color w:val="auto"/>
                <w:lang w:eastAsia="zh-CN"/>
              </w:rPr>
            </w:pPr>
            <w:r>
              <w:rPr>
                <w:rFonts w:hint="eastAsia" w:ascii="仿宋" w:hAnsi="仿宋" w:eastAsia="仿宋" w:cs="仿宋"/>
                <w:color w:val="auto"/>
                <w:lang w:eastAsia="zh-CN"/>
              </w:rPr>
              <w:t>供货期</w:t>
            </w:r>
            <w:r>
              <w:rPr>
                <w:rFonts w:hint="eastAsia" w:ascii="仿宋" w:hAnsi="仿宋" w:eastAsia="仿宋" w:cs="仿宋"/>
                <w:color w:val="auto"/>
                <w:highlight w:val="none"/>
                <w:lang w:eastAsia="zh-CN"/>
              </w:rPr>
              <w:t>：</w:t>
            </w:r>
            <w:bookmarkStart w:id="9" w:name="OLE_LINK7"/>
            <w:r>
              <w:rPr>
                <w:rFonts w:hint="eastAsia" w:ascii="仿宋" w:hAnsi="仿宋" w:eastAsia="仿宋" w:cs="仿宋"/>
                <w:color w:val="auto"/>
                <w:highlight w:val="none"/>
                <w:lang w:val="en-US" w:eastAsia="zh-CN"/>
              </w:rPr>
              <w:t>甲乙双方签订合同后25个日历天内</w:t>
            </w:r>
            <w:bookmarkEnd w:id="9"/>
            <w:r>
              <w:rPr>
                <w:rFonts w:hint="eastAsia" w:ascii="仿宋" w:hAnsi="仿宋" w:eastAsia="仿宋" w:cs="仿宋"/>
                <w:color w:val="auto"/>
                <w:highlight w:val="none"/>
                <w:lang w:val="en-US" w:eastAsia="zh-CN"/>
              </w:rPr>
              <w:t>完成供货、安装、调试。（具体以甲乙双方签订采购合同为准，严格按照采购单位的时间及要求按时供货）</w:t>
            </w:r>
          </w:p>
        </w:tc>
      </w:tr>
      <w:tr w14:paraId="1A5D5314">
        <w:tblPrEx>
          <w:tblCellMar>
            <w:top w:w="0" w:type="dxa"/>
            <w:left w:w="108" w:type="dxa"/>
            <w:bottom w:w="0" w:type="dxa"/>
            <w:right w:w="108" w:type="dxa"/>
          </w:tblCellMar>
        </w:tblPrEx>
        <w:trPr>
          <w:trHeight w:val="85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7F16D0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75" w:type="dxa"/>
            <w:tcBorders>
              <w:top w:val="single" w:color="auto" w:sz="4" w:space="0"/>
              <w:left w:val="single" w:color="auto" w:sz="4" w:space="0"/>
              <w:bottom w:val="single" w:color="auto" w:sz="4" w:space="0"/>
              <w:right w:val="single" w:color="auto" w:sz="4" w:space="0"/>
            </w:tcBorders>
            <w:vAlign w:val="center"/>
          </w:tcPr>
          <w:p w14:paraId="5DB9F4E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13" w:type="dxa"/>
            <w:tcBorders>
              <w:top w:val="single" w:color="auto" w:sz="4" w:space="0"/>
              <w:left w:val="single" w:color="auto" w:sz="4" w:space="0"/>
              <w:bottom w:val="single" w:color="auto" w:sz="4" w:space="0"/>
              <w:right w:val="single" w:color="auto" w:sz="4" w:space="0"/>
            </w:tcBorders>
            <w:vAlign w:val="center"/>
          </w:tcPr>
          <w:p w14:paraId="7D505315">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克</w:t>
            </w:r>
            <w:bookmarkStart w:id="10" w:name="OLE_LINK8"/>
            <w:r>
              <w:rPr>
                <w:rFonts w:hint="eastAsia" w:ascii="仿宋" w:hAnsi="仿宋" w:eastAsia="仿宋" w:cs="仿宋"/>
                <w:color w:val="auto"/>
                <w:lang w:val="en-US" w:eastAsia="zh-CN"/>
              </w:rPr>
              <w:t>孜勒苏柯尔克孜自治州图书馆</w:t>
            </w:r>
            <w:bookmarkEnd w:id="10"/>
          </w:p>
          <w:p w14:paraId="2D3CE790">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联系人：代女士    电  话：</w:t>
            </w:r>
            <w:r>
              <w:rPr>
                <w:rFonts w:hint="eastAsia" w:ascii="仿宋" w:hAnsi="仿宋" w:eastAsia="仿宋" w:cs="仿宋"/>
                <w:color w:val="auto"/>
                <w:lang w:val="en-US" w:eastAsia="zh-CN"/>
              </w:rPr>
              <w:t xml:space="preserve">13899486568 </w:t>
            </w:r>
          </w:p>
        </w:tc>
      </w:tr>
      <w:tr w14:paraId="59F01E98">
        <w:tblPrEx>
          <w:tblCellMar>
            <w:top w:w="0" w:type="dxa"/>
            <w:left w:w="108" w:type="dxa"/>
            <w:bottom w:w="0" w:type="dxa"/>
            <w:right w:w="108" w:type="dxa"/>
          </w:tblCellMar>
        </w:tblPrEx>
        <w:trPr>
          <w:trHeight w:val="124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CA8B3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75" w:type="dxa"/>
            <w:tcBorders>
              <w:top w:val="single" w:color="auto" w:sz="4" w:space="0"/>
              <w:left w:val="single" w:color="auto" w:sz="4" w:space="0"/>
              <w:bottom w:val="single" w:color="auto" w:sz="4" w:space="0"/>
              <w:right w:val="single" w:color="auto" w:sz="4" w:space="0"/>
            </w:tcBorders>
            <w:vAlign w:val="center"/>
          </w:tcPr>
          <w:p w14:paraId="33E0BD8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13" w:type="dxa"/>
            <w:tcBorders>
              <w:top w:val="single" w:color="auto" w:sz="4" w:space="0"/>
              <w:left w:val="single" w:color="auto" w:sz="4" w:space="0"/>
              <w:bottom w:val="single" w:color="auto" w:sz="4" w:space="0"/>
              <w:right w:val="single" w:color="auto" w:sz="4" w:space="0"/>
            </w:tcBorders>
            <w:vAlign w:val="center"/>
          </w:tcPr>
          <w:p w14:paraId="7BA98276">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称：山西弘策项目管理有限公司</w:t>
            </w:r>
          </w:p>
          <w:p w14:paraId="654B4581">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新疆克州阿图什市松克乡牙克瓦克村友谊北路143-2号</w:t>
            </w:r>
          </w:p>
          <w:p w14:paraId="100A6FE1">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王先生</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18809085988</w:t>
            </w:r>
          </w:p>
        </w:tc>
      </w:tr>
      <w:tr w14:paraId="25095000">
        <w:tblPrEx>
          <w:tblCellMar>
            <w:top w:w="0" w:type="dxa"/>
            <w:left w:w="108" w:type="dxa"/>
            <w:bottom w:w="0" w:type="dxa"/>
            <w:right w:w="108" w:type="dxa"/>
          </w:tblCellMar>
        </w:tblPrEx>
        <w:trPr>
          <w:trHeight w:val="29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893F59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75" w:type="dxa"/>
            <w:tcBorders>
              <w:top w:val="single" w:color="auto" w:sz="4" w:space="0"/>
              <w:left w:val="single" w:color="auto" w:sz="4" w:space="0"/>
              <w:bottom w:val="single" w:color="auto" w:sz="4" w:space="0"/>
              <w:right w:val="single" w:color="auto" w:sz="4" w:space="0"/>
            </w:tcBorders>
            <w:vAlign w:val="center"/>
          </w:tcPr>
          <w:p w14:paraId="0AF6C4A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最终交货地点</w:t>
            </w:r>
          </w:p>
        </w:tc>
        <w:tc>
          <w:tcPr>
            <w:tcW w:w="7813" w:type="dxa"/>
            <w:tcBorders>
              <w:top w:val="single" w:color="auto" w:sz="4" w:space="0"/>
              <w:left w:val="single" w:color="auto" w:sz="4" w:space="0"/>
              <w:bottom w:val="single" w:color="auto" w:sz="4" w:space="0"/>
              <w:right w:val="single" w:color="auto" w:sz="4" w:space="0"/>
            </w:tcBorders>
            <w:vAlign w:val="center"/>
          </w:tcPr>
          <w:p w14:paraId="2E563F77">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14:paraId="55D9C4EF">
        <w:tblPrEx>
          <w:tblCellMar>
            <w:top w:w="0" w:type="dxa"/>
            <w:left w:w="108" w:type="dxa"/>
            <w:bottom w:w="0" w:type="dxa"/>
            <w:right w:w="108" w:type="dxa"/>
          </w:tblCellMar>
        </w:tblPrEx>
        <w:trPr>
          <w:trHeight w:val="45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71DCD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75" w:type="dxa"/>
            <w:tcBorders>
              <w:top w:val="single" w:color="auto" w:sz="4" w:space="0"/>
              <w:left w:val="single" w:color="auto" w:sz="4" w:space="0"/>
              <w:bottom w:val="single" w:color="auto" w:sz="4" w:space="0"/>
              <w:right w:val="single" w:color="auto" w:sz="4" w:space="0"/>
            </w:tcBorders>
            <w:vAlign w:val="center"/>
          </w:tcPr>
          <w:p w14:paraId="6118D12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13" w:type="dxa"/>
            <w:tcBorders>
              <w:top w:val="single" w:color="auto" w:sz="4" w:space="0"/>
              <w:left w:val="single" w:color="auto" w:sz="4" w:space="0"/>
              <w:bottom w:val="single" w:color="auto" w:sz="4" w:space="0"/>
              <w:right w:val="single" w:color="auto" w:sz="4" w:space="0"/>
            </w:tcBorders>
            <w:vAlign w:val="center"/>
          </w:tcPr>
          <w:p w14:paraId="3C6920BD">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5CBF30FA">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lang w:val="en-US" w:eastAsia="zh-CN"/>
              </w:rPr>
              <w:t>本项目为专门面向中小企业</w:t>
            </w:r>
            <w:r>
              <w:rPr>
                <w:rFonts w:hint="eastAsia" w:ascii="仿宋" w:hAnsi="仿宋" w:eastAsia="仿宋" w:cs="仿宋"/>
                <w:color w:val="auto"/>
                <w:lang w:eastAsia="zh-CN"/>
              </w:rPr>
              <w:t> </w:t>
            </w:r>
          </w:p>
          <w:p w14:paraId="0D7B370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14:paraId="383796D4">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（1）具备三证合一营业执照副本；</w:t>
            </w:r>
          </w:p>
          <w:p w14:paraId="4EB81F13">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（2）法定代表人投标需提供法定代表人资格证明书，委托代理人投标需提供法定代表人授权委托书；</w:t>
            </w:r>
          </w:p>
          <w:p w14:paraId="44F16BB4">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）投标企业须提供供应商（被授权本单位在职人员</w:t>
            </w:r>
            <w:bookmarkStart w:id="11" w:name="OLE_LINK9"/>
            <w:r>
              <w:rPr>
                <w:rFonts w:hint="eastAsia" w:ascii="仿宋" w:hAnsi="仿宋" w:eastAsia="仿宋" w:cs="仿宋"/>
                <w:color w:val="auto"/>
                <w:lang w:eastAsia="zh-CN"/>
              </w:rPr>
              <w:t>）近</w:t>
            </w:r>
            <w:r>
              <w:rPr>
                <w:rFonts w:hint="eastAsia" w:ascii="仿宋" w:hAnsi="仿宋" w:eastAsia="仿宋" w:cs="仿宋"/>
                <w:color w:val="auto"/>
                <w:lang w:val="en-US" w:eastAsia="zh-CN"/>
              </w:rPr>
              <w:t>6个月内任</w:t>
            </w:r>
            <w:bookmarkEnd w:id="11"/>
            <w:r>
              <w:rPr>
                <w:rFonts w:hint="eastAsia" w:ascii="仿宋" w:hAnsi="仿宋" w:eastAsia="仿宋" w:cs="仿宋"/>
                <w:color w:val="auto"/>
                <w:lang w:val="en-US" w:eastAsia="zh-CN"/>
              </w:rPr>
              <w:t>意1个月</w:t>
            </w:r>
            <w:r>
              <w:rPr>
                <w:rFonts w:hint="eastAsia" w:ascii="仿宋" w:hAnsi="仿宋" w:eastAsia="仿宋" w:cs="仿宋"/>
                <w:color w:val="auto"/>
                <w:lang w:eastAsia="zh-CN"/>
              </w:rPr>
              <w:t>社保证明；</w:t>
            </w:r>
          </w:p>
          <w:p w14:paraId="63AF348A">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4436ED81">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31821FF2">
        <w:tblPrEx>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0D57965">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75" w:type="dxa"/>
            <w:tcBorders>
              <w:top w:val="single" w:color="auto" w:sz="4" w:space="0"/>
              <w:left w:val="single" w:color="auto" w:sz="4" w:space="0"/>
              <w:bottom w:val="single" w:color="auto" w:sz="4" w:space="0"/>
              <w:right w:val="single" w:color="auto" w:sz="4" w:space="0"/>
            </w:tcBorders>
            <w:vAlign w:val="center"/>
          </w:tcPr>
          <w:p w14:paraId="1C17F10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13" w:type="dxa"/>
            <w:tcBorders>
              <w:top w:val="single" w:color="auto" w:sz="4" w:space="0"/>
              <w:left w:val="single" w:color="auto" w:sz="4" w:space="0"/>
              <w:bottom w:val="single" w:color="auto" w:sz="4" w:space="0"/>
              <w:right w:val="single" w:color="auto" w:sz="4" w:space="0"/>
            </w:tcBorders>
            <w:vAlign w:val="center"/>
          </w:tcPr>
          <w:p w14:paraId="6FF0D5D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专项资金</w:t>
            </w:r>
            <w:bookmarkStart w:id="123" w:name="_GoBack"/>
            <w:bookmarkEnd w:id="123"/>
          </w:p>
        </w:tc>
      </w:tr>
      <w:tr w14:paraId="73802A96">
        <w:tblPrEx>
          <w:tblCellMar>
            <w:top w:w="0" w:type="dxa"/>
            <w:left w:w="108" w:type="dxa"/>
            <w:bottom w:w="0" w:type="dxa"/>
            <w:right w:w="108" w:type="dxa"/>
          </w:tblCellMar>
        </w:tblPrEx>
        <w:trPr>
          <w:trHeight w:val="52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7F287AA">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675" w:type="dxa"/>
            <w:tcBorders>
              <w:top w:val="single" w:color="auto" w:sz="4" w:space="0"/>
              <w:left w:val="single" w:color="auto" w:sz="4" w:space="0"/>
              <w:bottom w:val="single" w:color="auto" w:sz="4" w:space="0"/>
              <w:right w:val="single" w:color="auto" w:sz="4" w:space="0"/>
            </w:tcBorders>
            <w:vAlign w:val="center"/>
          </w:tcPr>
          <w:p w14:paraId="77F9F8F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13" w:type="dxa"/>
            <w:tcBorders>
              <w:top w:val="single" w:color="auto" w:sz="4" w:space="0"/>
              <w:left w:val="single" w:color="auto" w:sz="4" w:space="0"/>
              <w:bottom w:val="single" w:color="auto" w:sz="4" w:space="0"/>
              <w:right w:val="single" w:color="auto" w:sz="4" w:space="0"/>
            </w:tcBorders>
            <w:vAlign w:val="center"/>
          </w:tcPr>
          <w:p w14:paraId="288B20DC">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7751FF0E">
        <w:tblPrEx>
          <w:tblCellMar>
            <w:top w:w="0" w:type="dxa"/>
            <w:left w:w="108" w:type="dxa"/>
            <w:bottom w:w="0" w:type="dxa"/>
            <w:right w:w="108" w:type="dxa"/>
          </w:tblCellMar>
        </w:tblPrEx>
        <w:trPr>
          <w:trHeight w:val="484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81FFC5C">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75" w:type="dxa"/>
            <w:tcBorders>
              <w:top w:val="single" w:color="auto" w:sz="4" w:space="0"/>
              <w:left w:val="single" w:color="auto" w:sz="4" w:space="0"/>
              <w:bottom w:val="single" w:color="auto" w:sz="4" w:space="0"/>
              <w:right w:val="single" w:color="auto" w:sz="4" w:space="0"/>
            </w:tcBorders>
            <w:vAlign w:val="center"/>
          </w:tcPr>
          <w:p w14:paraId="20D90F3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13" w:type="dxa"/>
            <w:tcBorders>
              <w:top w:val="single" w:color="auto" w:sz="4" w:space="0"/>
              <w:left w:val="single" w:color="auto" w:sz="4" w:space="0"/>
              <w:bottom w:val="single" w:color="auto" w:sz="4" w:space="0"/>
              <w:right w:val="single" w:color="auto" w:sz="4" w:space="0"/>
            </w:tcBorders>
            <w:vAlign w:val="center"/>
          </w:tcPr>
          <w:p w14:paraId="40A010D5">
            <w:pPr>
              <w:spacing w:line="360" w:lineRule="auto"/>
              <w:rPr>
                <w:rFonts w:ascii="仿宋" w:hAnsi="仿宋" w:eastAsia="仿宋" w:cs="仿宋"/>
                <w:color w:val="auto"/>
                <w:lang w:eastAsia="zh-CN"/>
              </w:rPr>
            </w:pPr>
            <w:r>
              <w:rPr>
                <w:rFonts w:hint="eastAsia" w:ascii="仿宋" w:hAnsi="仿宋" w:eastAsia="仿宋" w:cs="仿宋"/>
                <w:color w:val="auto"/>
                <w:lang w:eastAsia="zh-CN"/>
              </w:rPr>
              <w:t>1、</w:t>
            </w:r>
            <w:bookmarkStart w:id="12" w:name="OLE_LINK10"/>
            <w:r>
              <w:rPr>
                <w:rFonts w:hint="eastAsia" w:ascii="仿宋" w:hAnsi="仿宋" w:eastAsia="仿宋" w:cs="仿宋"/>
                <w:color w:val="auto"/>
                <w:lang w:eastAsia="zh-CN"/>
              </w:rPr>
              <w:t>查询渠道：信用中国（网址：http://www.creditch</w:t>
            </w:r>
            <w:bookmarkEnd w:id="12"/>
            <w:r>
              <w:rPr>
                <w:rFonts w:hint="eastAsia" w:ascii="仿宋" w:hAnsi="仿宋" w:eastAsia="仿宋" w:cs="仿宋"/>
                <w:color w:val="auto"/>
                <w:lang w:eastAsia="zh-CN"/>
              </w:rPr>
              <w:t>ina.gov.cn）、中国政府采购网(网址：http://www.ccgp.gov.cn）。</w:t>
            </w:r>
          </w:p>
          <w:p w14:paraId="3A323F2D">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F5AD5CC">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486028ED">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F7C33B6">
        <w:tblPrEx>
          <w:tblCellMar>
            <w:top w:w="0" w:type="dxa"/>
            <w:left w:w="108" w:type="dxa"/>
            <w:bottom w:w="0" w:type="dxa"/>
            <w:right w:w="108" w:type="dxa"/>
          </w:tblCellMar>
        </w:tblPrEx>
        <w:trPr>
          <w:trHeight w:val="72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FA03B0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675" w:type="dxa"/>
            <w:tcBorders>
              <w:top w:val="single" w:color="auto" w:sz="4" w:space="0"/>
              <w:left w:val="single" w:color="auto" w:sz="4" w:space="0"/>
              <w:bottom w:val="single" w:color="auto" w:sz="4" w:space="0"/>
              <w:right w:val="single" w:color="auto" w:sz="4" w:space="0"/>
            </w:tcBorders>
            <w:vAlign w:val="center"/>
          </w:tcPr>
          <w:p w14:paraId="05B0386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13" w:type="dxa"/>
            <w:tcBorders>
              <w:top w:val="single" w:color="auto" w:sz="4" w:space="0"/>
              <w:left w:val="single" w:color="auto" w:sz="4" w:space="0"/>
              <w:bottom w:val="single" w:color="auto" w:sz="4" w:space="0"/>
              <w:right w:val="single" w:color="auto" w:sz="4" w:space="0"/>
            </w:tcBorders>
            <w:vAlign w:val="center"/>
          </w:tcPr>
          <w:p w14:paraId="03C12FDE">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187959D0">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1BF641B7">
        <w:tblPrEx>
          <w:tblCellMar>
            <w:top w:w="0" w:type="dxa"/>
            <w:left w:w="108" w:type="dxa"/>
            <w:bottom w:w="0" w:type="dxa"/>
            <w:right w:w="108" w:type="dxa"/>
          </w:tblCellMar>
        </w:tblPrEx>
        <w:trPr>
          <w:trHeight w:val="86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B613FD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75" w:type="dxa"/>
            <w:tcBorders>
              <w:top w:val="single" w:color="auto" w:sz="4" w:space="0"/>
              <w:left w:val="single" w:color="auto" w:sz="4" w:space="0"/>
              <w:bottom w:val="single" w:color="auto" w:sz="4" w:space="0"/>
              <w:right w:val="single" w:color="auto" w:sz="4" w:space="0"/>
            </w:tcBorders>
            <w:vAlign w:val="center"/>
          </w:tcPr>
          <w:p w14:paraId="4C009DA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13" w:type="dxa"/>
            <w:tcBorders>
              <w:top w:val="single" w:color="auto" w:sz="4" w:space="0"/>
              <w:left w:val="single" w:color="auto" w:sz="4" w:space="0"/>
              <w:bottom w:val="single" w:color="auto" w:sz="4" w:space="0"/>
              <w:right w:val="single" w:color="auto" w:sz="4" w:space="0"/>
            </w:tcBorders>
            <w:vAlign w:val="center"/>
          </w:tcPr>
          <w:p w14:paraId="4CE02B4F">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w:t>
            </w:r>
            <w:bookmarkStart w:id="13" w:name="OLE_LINK11"/>
            <w:r>
              <w:rPr>
                <w:rFonts w:hint="eastAsia" w:ascii="仿宋" w:hAnsi="仿宋" w:eastAsia="仿宋" w:cs="仿宋"/>
                <w:color w:val="auto"/>
                <w:lang w:eastAsia="zh-CN"/>
              </w:rPr>
              <w:t>间：</w:t>
            </w:r>
            <w:r>
              <w:rPr>
                <w:rFonts w:hint="eastAsia" w:ascii="仿宋" w:hAnsi="仿宋" w:eastAsia="仿宋" w:cs="仿宋"/>
                <w:color w:val="FF0000"/>
                <w:kern w:val="2"/>
                <w:lang w:eastAsia="zh-CN" w:bidi="ar-SA"/>
              </w:rPr>
              <w:t>202</w:t>
            </w:r>
            <w:r>
              <w:rPr>
                <w:rFonts w:hint="eastAsia" w:ascii="仿宋" w:hAnsi="仿宋" w:eastAsia="仿宋" w:cs="仿宋"/>
                <w:color w:val="FF0000"/>
                <w:kern w:val="2"/>
                <w:lang w:val="en-US" w:eastAsia="zh-CN" w:bidi="ar-SA"/>
              </w:rPr>
              <w:t>4</w:t>
            </w:r>
            <w:r>
              <w:rPr>
                <w:rFonts w:hint="eastAsia" w:ascii="仿宋" w:hAnsi="仿宋" w:eastAsia="仿宋" w:cs="仿宋"/>
                <w:color w:val="FF0000"/>
                <w:kern w:val="2"/>
                <w:lang w:eastAsia="zh-CN" w:bidi="ar-SA"/>
              </w:rPr>
              <w:t>年</w:t>
            </w:r>
            <w:r>
              <w:rPr>
                <w:rFonts w:hint="eastAsia" w:ascii="仿宋" w:hAnsi="仿宋" w:eastAsia="仿宋" w:cs="仿宋"/>
                <w:color w:val="FF0000"/>
                <w:kern w:val="2"/>
                <w:lang w:val="en-US" w:eastAsia="zh-CN" w:bidi="ar-SA"/>
              </w:rPr>
              <w:t>9</w:t>
            </w:r>
            <w:r>
              <w:rPr>
                <w:rFonts w:hint="eastAsia" w:ascii="仿宋" w:hAnsi="仿宋" w:eastAsia="仿宋" w:cs="仿宋"/>
                <w:color w:val="FF0000"/>
                <w:kern w:val="2"/>
                <w:u w:val="none"/>
                <w:lang w:val="en-US" w:eastAsia="zh-CN" w:bidi="ar-SA"/>
              </w:rPr>
              <w:t xml:space="preserve"> </w:t>
            </w:r>
            <w:r>
              <w:rPr>
                <w:rFonts w:hint="eastAsia" w:ascii="仿宋" w:hAnsi="仿宋" w:eastAsia="仿宋" w:cs="仿宋"/>
                <w:color w:val="FF0000"/>
                <w:kern w:val="2"/>
                <w:lang w:eastAsia="zh-CN" w:bidi="ar-SA"/>
              </w:rPr>
              <w:t>月</w:t>
            </w:r>
            <w:r>
              <w:rPr>
                <w:rFonts w:hint="eastAsia" w:ascii="仿宋" w:hAnsi="仿宋" w:eastAsia="仿宋" w:cs="仿宋"/>
                <w:color w:val="FF0000"/>
                <w:kern w:val="2"/>
                <w:lang w:val="en-US" w:eastAsia="zh-CN" w:bidi="ar-SA"/>
              </w:rPr>
              <w:t>29</w:t>
            </w:r>
            <w:r>
              <w:rPr>
                <w:rFonts w:hint="eastAsia" w:ascii="仿宋" w:hAnsi="仿宋" w:eastAsia="仿宋" w:cs="仿宋"/>
                <w:color w:val="FF0000"/>
                <w:kern w:val="2"/>
                <w:u w:val="none"/>
                <w:lang w:val="en-US" w:eastAsia="zh-CN" w:bidi="ar-SA"/>
              </w:rPr>
              <w:t xml:space="preserve"> </w:t>
            </w:r>
            <w:r>
              <w:rPr>
                <w:rFonts w:hint="eastAsia" w:ascii="仿宋" w:hAnsi="仿宋" w:eastAsia="仿宋" w:cs="仿宋"/>
                <w:color w:val="FF0000"/>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w:t>
            </w:r>
            <w:bookmarkEnd w:id="13"/>
            <w:r>
              <w:rPr>
                <w:rFonts w:hint="eastAsia" w:ascii="仿宋" w:hAnsi="仿宋" w:eastAsia="仿宋" w:cs="仿宋"/>
                <w:color w:val="auto"/>
                <w:lang w:eastAsia="zh-CN"/>
              </w:rPr>
              <w:t>北京时间）</w:t>
            </w:r>
          </w:p>
        </w:tc>
      </w:tr>
      <w:tr w14:paraId="52A75899">
        <w:tblPrEx>
          <w:tblCellMar>
            <w:top w:w="0" w:type="dxa"/>
            <w:left w:w="108" w:type="dxa"/>
            <w:bottom w:w="0" w:type="dxa"/>
            <w:right w:w="108" w:type="dxa"/>
          </w:tblCellMar>
        </w:tblPrEx>
        <w:trPr>
          <w:trHeight w:val="4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9AE841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75" w:type="dxa"/>
            <w:tcBorders>
              <w:top w:val="single" w:color="auto" w:sz="4" w:space="0"/>
              <w:left w:val="single" w:color="auto" w:sz="4" w:space="0"/>
              <w:bottom w:val="single" w:color="auto" w:sz="4" w:space="0"/>
              <w:right w:val="single" w:color="auto" w:sz="4" w:space="0"/>
            </w:tcBorders>
            <w:vAlign w:val="center"/>
          </w:tcPr>
          <w:p w14:paraId="7AF3107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13" w:type="dxa"/>
            <w:tcBorders>
              <w:top w:val="single" w:color="auto" w:sz="4" w:space="0"/>
              <w:left w:val="single" w:color="auto" w:sz="4" w:space="0"/>
              <w:bottom w:val="single" w:color="auto" w:sz="4" w:space="0"/>
              <w:right w:val="single" w:color="auto" w:sz="4" w:space="0"/>
            </w:tcBorders>
            <w:vAlign w:val="center"/>
          </w:tcPr>
          <w:p w14:paraId="20DCD1F2">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4EAC856C">
        <w:tblPrEx>
          <w:tblCellMar>
            <w:top w:w="0" w:type="dxa"/>
            <w:left w:w="108" w:type="dxa"/>
            <w:bottom w:w="0" w:type="dxa"/>
            <w:right w:w="108" w:type="dxa"/>
          </w:tblCellMar>
        </w:tblPrEx>
        <w:trPr>
          <w:trHeight w:val="63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9DCA82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75" w:type="dxa"/>
            <w:tcBorders>
              <w:top w:val="single" w:color="auto" w:sz="4" w:space="0"/>
              <w:left w:val="single" w:color="auto" w:sz="4" w:space="0"/>
              <w:bottom w:val="single" w:color="auto" w:sz="4" w:space="0"/>
              <w:right w:val="single" w:color="auto" w:sz="4" w:space="0"/>
            </w:tcBorders>
            <w:vAlign w:val="center"/>
          </w:tcPr>
          <w:p w14:paraId="64315B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13" w:type="dxa"/>
            <w:tcBorders>
              <w:top w:val="single" w:color="auto" w:sz="4" w:space="0"/>
              <w:left w:val="single" w:color="auto" w:sz="4" w:space="0"/>
              <w:bottom w:val="single" w:color="auto" w:sz="4" w:space="0"/>
              <w:right w:val="single" w:color="auto" w:sz="4" w:space="0"/>
            </w:tcBorders>
            <w:vAlign w:val="center"/>
          </w:tcPr>
          <w:p w14:paraId="08C4FBA6">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投标保证金应当以支票、汇票、本票、网上银行支付或者金融机构、担保机构出具的保函等非现金形式缴纳。</w:t>
            </w:r>
          </w:p>
          <w:p w14:paraId="66656EF9">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投标保证金金额：10000.00元     大写：壹万元整</w:t>
            </w:r>
          </w:p>
          <w:p w14:paraId="39681C99">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2737A082">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2、其他特殊情况处理：有效投标保证金成功交纳后，截止开标时间，供应商无正当理由不参加该项目投标且不递交弃标函，投标保证金不予退还。</w:t>
            </w:r>
          </w:p>
          <w:p w14:paraId="21DAC558">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户名：克孜勒苏柯尔克孜自治州政务服务和公共资源交易中心</w:t>
            </w:r>
          </w:p>
          <w:p w14:paraId="11845278">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账号：30456301040005069</w:t>
            </w:r>
          </w:p>
          <w:p w14:paraId="174B9D5D">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行名：中国农业银行股份有限公司阿图什天山支行</w:t>
            </w:r>
          </w:p>
          <w:p w14:paraId="6C6ECEAD">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行号：103893045636</w:t>
            </w:r>
          </w:p>
          <w:p w14:paraId="7D521C9E">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联系人：帕女士</w:t>
            </w:r>
          </w:p>
          <w:p w14:paraId="44B71469">
            <w:pPr>
              <w:numPr>
                <w:ilvl w:val="0"/>
                <w:numId w:val="0"/>
              </w:numPr>
              <w:shd w:val="clear" w:color="auto" w:fill="auto"/>
              <w:spacing w:line="36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电话：0908-4220265    15809081090</w:t>
            </w:r>
          </w:p>
          <w:p w14:paraId="49B75C3A">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（备注：必须写清楚xx公司xx项目保证金）</w:t>
            </w:r>
          </w:p>
          <w:p w14:paraId="6E3FAA2B">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二、申请退还投标保证金资料（招投标结束中标结果公示后）：</w:t>
            </w:r>
          </w:p>
          <w:p w14:paraId="7A196688">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1、投标企业：待开标完成后，未中标企业3个工作日内政资中心将收取的项目投标保证金按投标企业基本户退回。</w:t>
            </w:r>
          </w:p>
          <w:p w14:paraId="593C180D">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2、中标企业：需提供已签订合同复印件一份，复印件每页需加盖企业鲜章（并携带合同原件，由中心工作人员核对后退还）。</w:t>
            </w:r>
          </w:p>
          <w:p w14:paraId="6DB3AF73">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三、其他特殊情况处理：</w:t>
            </w:r>
          </w:p>
          <w:p w14:paraId="4B6761A5">
            <w:pPr>
              <w:numPr>
                <w:ilvl w:val="0"/>
                <w:numId w:val="0"/>
              </w:numPr>
              <w:shd w:val="clear" w:color="auto" w:fill="auto"/>
              <w:spacing w:line="360" w:lineRule="auto"/>
              <w:jc w:val="left"/>
              <w:rPr>
                <w:color w:val="auto"/>
                <w:lang w:eastAsia="zh-CN"/>
              </w:rPr>
            </w:pPr>
            <w:r>
              <w:rPr>
                <w:rFonts w:hint="eastAsia" w:ascii="仿宋" w:hAnsi="仿宋" w:eastAsia="仿宋" w:cs="仿宋"/>
                <w:b w:val="0"/>
                <w:bCs w:val="0"/>
                <w:color w:val="auto"/>
                <w:sz w:val="24"/>
                <w:szCs w:val="24"/>
                <w:highlight w:val="none"/>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color w:val="auto"/>
                <w:lang w:eastAsia="zh-CN"/>
              </w:rPr>
              <w:t xml:space="preserve"> </w:t>
            </w:r>
          </w:p>
        </w:tc>
      </w:tr>
      <w:tr w14:paraId="5AF42332">
        <w:tblPrEx>
          <w:tblCellMar>
            <w:top w:w="0" w:type="dxa"/>
            <w:left w:w="108" w:type="dxa"/>
            <w:bottom w:w="0" w:type="dxa"/>
            <w:right w:w="108" w:type="dxa"/>
          </w:tblCellMar>
        </w:tblPrEx>
        <w:trPr>
          <w:trHeight w:val="140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3E2795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75" w:type="dxa"/>
            <w:tcBorders>
              <w:top w:val="single" w:color="auto" w:sz="4" w:space="0"/>
              <w:left w:val="single" w:color="auto" w:sz="4" w:space="0"/>
              <w:bottom w:val="single" w:color="auto" w:sz="4" w:space="0"/>
              <w:right w:val="single" w:color="auto" w:sz="4" w:space="0"/>
            </w:tcBorders>
            <w:vAlign w:val="center"/>
          </w:tcPr>
          <w:p w14:paraId="1D7B331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13" w:type="dxa"/>
            <w:tcBorders>
              <w:top w:val="single" w:color="auto" w:sz="4" w:space="0"/>
              <w:left w:val="single" w:color="auto" w:sz="4" w:space="0"/>
              <w:bottom w:val="single" w:color="auto" w:sz="4" w:space="0"/>
              <w:right w:val="single" w:color="auto" w:sz="4" w:space="0"/>
            </w:tcBorders>
            <w:vAlign w:val="center"/>
          </w:tcPr>
          <w:p w14:paraId="1B0DDB1D">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0EFAD46B">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1152244C">
        <w:tblPrEx>
          <w:tblCellMar>
            <w:top w:w="0" w:type="dxa"/>
            <w:left w:w="108" w:type="dxa"/>
            <w:bottom w:w="0" w:type="dxa"/>
            <w:right w:w="108" w:type="dxa"/>
          </w:tblCellMar>
        </w:tblPrEx>
        <w:trPr>
          <w:trHeight w:val="67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27C23E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75" w:type="dxa"/>
            <w:tcBorders>
              <w:top w:val="single" w:color="auto" w:sz="4" w:space="0"/>
              <w:left w:val="single" w:color="auto" w:sz="4" w:space="0"/>
              <w:bottom w:val="single" w:color="auto" w:sz="4" w:space="0"/>
              <w:right w:val="single" w:color="auto" w:sz="4" w:space="0"/>
            </w:tcBorders>
            <w:vAlign w:val="center"/>
          </w:tcPr>
          <w:p w14:paraId="3CD7F1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13" w:type="dxa"/>
            <w:tcBorders>
              <w:top w:val="single" w:color="auto" w:sz="4" w:space="0"/>
              <w:left w:val="single" w:color="auto" w:sz="4" w:space="0"/>
              <w:bottom w:val="single" w:color="auto" w:sz="4" w:space="0"/>
              <w:right w:val="single" w:color="auto" w:sz="4" w:space="0"/>
            </w:tcBorders>
            <w:vAlign w:val="center"/>
          </w:tcPr>
          <w:p w14:paraId="48804E4E">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FF0000"/>
                <w:u w:val="single"/>
                <w:lang w:eastAsia="zh-CN"/>
              </w:rPr>
              <w:t>202</w:t>
            </w:r>
            <w:r>
              <w:rPr>
                <w:rFonts w:hint="eastAsia" w:ascii="仿宋" w:hAnsi="仿宋" w:eastAsia="仿宋" w:cs="仿宋"/>
                <w:color w:val="FF0000"/>
                <w:u w:val="single"/>
                <w:lang w:val="en-US" w:eastAsia="zh-CN"/>
              </w:rPr>
              <w:t>4</w:t>
            </w:r>
            <w:r>
              <w:rPr>
                <w:rFonts w:hint="eastAsia" w:ascii="仿宋" w:hAnsi="仿宋" w:eastAsia="仿宋" w:cs="仿宋"/>
                <w:color w:val="FF0000"/>
                <w:u w:val="single"/>
                <w:lang w:eastAsia="zh-CN"/>
              </w:rPr>
              <w:t>年</w:t>
            </w:r>
            <w:r>
              <w:rPr>
                <w:rFonts w:hint="eastAsia" w:ascii="仿宋" w:hAnsi="仿宋" w:eastAsia="仿宋" w:cs="仿宋"/>
                <w:color w:val="FF0000"/>
                <w:u w:val="single"/>
                <w:lang w:val="en-US" w:eastAsia="zh-CN"/>
              </w:rPr>
              <w:t xml:space="preserve"> 9 </w:t>
            </w:r>
            <w:r>
              <w:rPr>
                <w:rFonts w:hint="eastAsia" w:ascii="仿宋" w:hAnsi="仿宋" w:eastAsia="仿宋" w:cs="仿宋"/>
                <w:color w:val="FF0000"/>
                <w:u w:val="single"/>
                <w:lang w:eastAsia="zh-CN"/>
              </w:rPr>
              <w:t>月</w:t>
            </w:r>
            <w:r>
              <w:rPr>
                <w:rFonts w:hint="eastAsia" w:ascii="仿宋" w:hAnsi="仿宋" w:eastAsia="仿宋" w:cs="仿宋"/>
                <w:color w:val="FF0000"/>
                <w:u w:val="single"/>
                <w:lang w:val="en-US" w:eastAsia="zh-CN"/>
              </w:rPr>
              <w:t>19</w:t>
            </w:r>
            <w:r>
              <w:rPr>
                <w:rFonts w:hint="eastAsia" w:ascii="仿宋" w:hAnsi="仿宋" w:eastAsia="仿宋" w:cs="仿宋"/>
                <w:color w:val="FF0000"/>
                <w:u w:val="single"/>
                <w:lang w:eastAsia="zh-CN"/>
              </w:rPr>
              <w:t>日至202</w:t>
            </w:r>
            <w:r>
              <w:rPr>
                <w:rFonts w:hint="eastAsia" w:ascii="仿宋" w:hAnsi="仿宋" w:eastAsia="仿宋" w:cs="仿宋"/>
                <w:color w:val="FF0000"/>
                <w:u w:val="single"/>
                <w:lang w:val="en-US" w:eastAsia="zh-CN"/>
              </w:rPr>
              <w:t>4</w:t>
            </w:r>
            <w:r>
              <w:rPr>
                <w:rFonts w:hint="eastAsia" w:ascii="仿宋" w:hAnsi="仿宋" w:eastAsia="仿宋" w:cs="仿宋"/>
                <w:color w:val="FF0000"/>
                <w:u w:val="single"/>
                <w:lang w:eastAsia="zh-CN"/>
              </w:rPr>
              <w:t>年</w:t>
            </w:r>
            <w:r>
              <w:rPr>
                <w:rFonts w:hint="eastAsia" w:ascii="仿宋" w:hAnsi="仿宋" w:eastAsia="仿宋" w:cs="仿宋"/>
                <w:color w:val="FF0000"/>
                <w:u w:val="single"/>
                <w:lang w:val="en-US" w:eastAsia="zh-CN"/>
              </w:rPr>
              <w:t xml:space="preserve"> 9 </w:t>
            </w:r>
            <w:r>
              <w:rPr>
                <w:rFonts w:hint="eastAsia" w:ascii="仿宋" w:hAnsi="仿宋" w:eastAsia="仿宋" w:cs="仿宋"/>
                <w:color w:val="FF0000"/>
                <w:u w:val="single"/>
                <w:lang w:eastAsia="zh-CN"/>
              </w:rPr>
              <w:t>月</w:t>
            </w:r>
            <w:r>
              <w:rPr>
                <w:rFonts w:hint="eastAsia" w:ascii="仿宋" w:hAnsi="仿宋" w:eastAsia="仿宋" w:cs="仿宋"/>
                <w:color w:val="FF0000"/>
                <w:u w:val="single"/>
                <w:lang w:val="en-US" w:eastAsia="zh-CN"/>
              </w:rPr>
              <w:t>26</w:t>
            </w:r>
            <w:r>
              <w:rPr>
                <w:rFonts w:hint="eastAsia" w:ascii="仿宋" w:hAnsi="仿宋" w:eastAsia="仿宋" w:cs="仿宋"/>
                <w:color w:val="FF0000"/>
                <w:u w:val="single"/>
                <w:lang w:eastAsia="zh-CN"/>
              </w:rPr>
              <w:t>日</w:t>
            </w:r>
            <w:r>
              <w:rPr>
                <w:rFonts w:hint="eastAsia" w:ascii="仿宋" w:hAnsi="仿宋" w:eastAsia="仿宋" w:cs="仿宋"/>
                <w:color w:val="auto"/>
                <w:lang w:eastAsia="zh-CN"/>
              </w:rPr>
              <w:t>，每天上午</w:t>
            </w:r>
            <w:r>
              <w:rPr>
                <w:rFonts w:hint="eastAsia" w:ascii="仿宋" w:hAnsi="仿宋" w:eastAsia="仿宋" w:cs="仿宋"/>
                <w:color w:val="auto"/>
                <w:lang w:val="en-US" w:eastAsia="zh-CN"/>
              </w:rPr>
              <w:t>0</w:t>
            </w:r>
            <w:r>
              <w:rPr>
                <w:rFonts w:hint="eastAsia" w:ascii="仿宋" w:hAnsi="仿宋" w:eastAsia="仿宋" w:cs="仿宋"/>
                <w:color w:val="auto"/>
                <w:lang w:eastAsia="zh-CN"/>
              </w:rPr>
              <w:t>0:00至</w:t>
            </w:r>
            <w:r>
              <w:rPr>
                <w:rFonts w:hint="eastAsia" w:ascii="仿宋" w:hAnsi="仿宋" w:eastAsia="仿宋" w:cs="仿宋"/>
                <w:color w:val="auto"/>
                <w:lang w:val="en-US" w:eastAsia="zh-CN"/>
              </w:rPr>
              <w:t>12</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，下午1</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至</w:t>
            </w:r>
            <w:r>
              <w:rPr>
                <w:rFonts w:hint="eastAsia" w:ascii="仿宋" w:hAnsi="仿宋" w:eastAsia="仿宋" w:cs="仿宋"/>
                <w:color w:val="auto"/>
                <w:lang w:val="en-US" w:eastAsia="zh-CN"/>
              </w:rPr>
              <w:t>23</w:t>
            </w:r>
            <w:r>
              <w:rPr>
                <w:rFonts w:hint="eastAsia" w:ascii="仿宋" w:hAnsi="仿宋" w:eastAsia="仿宋" w:cs="仿宋"/>
                <w:color w:val="auto"/>
                <w:lang w:eastAsia="zh-CN"/>
              </w:rPr>
              <w:t>：</w:t>
            </w:r>
            <w:r>
              <w:rPr>
                <w:rFonts w:hint="eastAsia" w:ascii="仿宋" w:hAnsi="仿宋" w:eastAsia="仿宋" w:cs="仿宋"/>
                <w:color w:val="auto"/>
                <w:lang w:val="en-US" w:eastAsia="zh-CN"/>
              </w:rPr>
              <w:t>59</w:t>
            </w:r>
            <w:r>
              <w:rPr>
                <w:rFonts w:hint="eastAsia" w:ascii="仿宋" w:hAnsi="仿宋" w:eastAsia="仿宋" w:cs="仿宋"/>
                <w:color w:val="auto"/>
                <w:lang w:eastAsia="zh-CN"/>
              </w:rPr>
              <w:t>（北京时间，节假日除外）</w:t>
            </w:r>
          </w:p>
          <w:p w14:paraId="33CF0CC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14:paraId="53F98B3D">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14:paraId="6CDDC391">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14:paraId="7E09EEBA">
        <w:tblPrEx>
          <w:tblCellMar>
            <w:top w:w="0" w:type="dxa"/>
            <w:left w:w="108" w:type="dxa"/>
            <w:bottom w:w="0" w:type="dxa"/>
            <w:right w:w="108" w:type="dxa"/>
          </w:tblCellMar>
        </w:tblPrEx>
        <w:trPr>
          <w:trHeight w:val="50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D359149">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75" w:type="dxa"/>
            <w:tcBorders>
              <w:top w:val="single" w:color="auto" w:sz="4" w:space="0"/>
              <w:left w:val="single" w:color="auto" w:sz="4" w:space="0"/>
              <w:bottom w:val="single" w:color="auto" w:sz="4" w:space="0"/>
              <w:right w:val="single" w:color="auto" w:sz="4" w:space="0"/>
            </w:tcBorders>
            <w:vAlign w:val="center"/>
          </w:tcPr>
          <w:p w14:paraId="7CAD492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13" w:type="dxa"/>
            <w:tcBorders>
              <w:top w:val="single" w:color="auto" w:sz="4" w:space="0"/>
              <w:left w:val="single" w:color="auto" w:sz="4" w:space="0"/>
              <w:bottom w:val="single" w:color="auto" w:sz="4" w:space="0"/>
              <w:right w:val="single" w:color="auto" w:sz="4" w:space="0"/>
            </w:tcBorders>
            <w:vAlign w:val="center"/>
          </w:tcPr>
          <w:p w14:paraId="7B9B64A7">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1B3E345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2CBD5D36">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A15B87A">
        <w:tblPrEx>
          <w:tblCellMar>
            <w:top w:w="0" w:type="dxa"/>
            <w:left w:w="108" w:type="dxa"/>
            <w:bottom w:w="0" w:type="dxa"/>
            <w:right w:w="108" w:type="dxa"/>
          </w:tblCellMar>
        </w:tblPrEx>
        <w:trPr>
          <w:trHeight w:val="731"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6A3C23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75" w:type="dxa"/>
            <w:tcBorders>
              <w:top w:val="single" w:color="auto" w:sz="4" w:space="0"/>
              <w:left w:val="single" w:color="auto" w:sz="4" w:space="0"/>
              <w:bottom w:val="single" w:color="auto" w:sz="4" w:space="0"/>
              <w:right w:val="single" w:color="auto" w:sz="4" w:space="0"/>
            </w:tcBorders>
            <w:vAlign w:val="center"/>
          </w:tcPr>
          <w:p w14:paraId="3819E3C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13" w:type="dxa"/>
            <w:tcBorders>
              <w:top w:val="single" w:color="auto" w:sz="4" w:space="0"/>
              <w:left w:val="single" w:color="auto" w:sz="4" w:space="0"/>
              <w:bottom w:val="single" w:color="auto" w:sz="4" w:space="0"/>
              <w:right w:val="single" w:color="auto" w:sz="4" w:space="0"/>
            </w:tcBorders>
            <w:vAlign w:val="center"/>
          </w:tcPr>
          <w:p w14:paraId="696468F2">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FD61DDE">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26CF2678">
        <w:tblPrEx>
          <w:tblCellMar>
            <w:top w:w="0" w:type="dxa"/>
            <w:left w:w="108" w:type="dxa"/>
            <w:bottom w:w="0" w:type="dxa"/>
            <w:right w:w="108" w:type="dxa"/>
          </w:tblCellMar>
        </w:tblPrEx>
        <w:trPr>
          <w:trHeight w:val="2791" w:hRule="atLeast"/>
          <w:jc w:val="center"/>
        </w:trPr>
        <w:tc>
          <w:tcPr>
            <w:tcW w:w="864" w:type="dxa"/>
            <w:vMerge w:val="restart"/>
            <w:tcBorders>
              <w:top w:val="single" w:color="auto" w:sz="4" w:space="0"/>
              <w:left w:val="single" w:color="auto" w:sz="4" w:space="0"/>
              <w:right w:val="single" w:color="auto" w:sz="4" w:space="0"/>
            </w:tcBorders>
            <w:vAlign w:val="center"/>
          </w:tcPr>
          <w:p w14:paraId="4FD4E4A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75" w:type="dxa"/>
            <w:vMerge w:val="restart"/>
            <w:tcBorders>
              <w:top w:val="single" w:color="auto" w:sz="4" w:space="0"/>
              <w:left w:val="single" w:color="auto" w:sz="4" w:space="0"/>
              <w:right w:val="single" w:color="auto" w:sz="4" w:space="0"/>
            </w:tcBorders>
            <w:vAlign w:val="center"/>
          </w:tcPr>
          <w:p w14:paraId="17BE7F9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13" w:type="dxa"/>
            <w:tcBorders>
              <w:top w:val="single" w:color="auto" w:sz="4" w:space="0"/>
              <w:left w:val="single" w:color="auto" w:sz="4" w:space="0"/>
              <w:bottom w:val="single" w:color="auto" w:sz="4" w:space="0"/>
              <w:right w:val="single" w:color="auto" w:sz="4" w:space="0"/>
            </w:tcBorders>
            <w:vAlign w:val="center"/>
          </w:tcPr>
          <w:p w14:paraId="0F48EB5F">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295539D">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537E6F90">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2F994C0E">
        <w:tblPrEx>
          <w:tblCellMar>
            <w:top w:w="0" w:type="dxa"/>
            <w:left w:w="108" w:type="dxa"/>
            <w:bottom w:w="0" w:type="dxa"/>
            <w:right w:w="108" w:type="dxa"/>
          </w:tblCellMar>
        </w:tblPrEx>
        <w:trPr>
          <w:trHeight w:val="731" w:hRule="atLeast"/>
          <w:jc w:val="center"/>
        </w:trPr>
        <w:tc>
          <w:tcPr>
            <w:tcW w:w="864" w:type="dxa"/>
            <w:vMerge w:val="continue"/>
            <w:tcBorders>
              <w:left w:val="single" w:color="auto" w:sz="4" w:space="0"/>
              <w:bottom w:val="single" w:color="auto" w:sz="4" w:space="0"/>
              <w:right w:val="single" w:color="auto" w:sz="4" w:space="0"/>
            </w:tcBorders>
            <w:vAlign w:val="center"/>
          </w:tcPr>
          <w:p w14:paraId="1D0427C9">
            <w:pPr>
              <w:spacing w:line="360" w:lineRule="auto"/>
              <w:jc w:val="center"/>
              <w:rPr>
                <w:rFonts w:ascii="仿宋" w:hAnsi="仿宋" w:eastAsia="仿宋" w:cs="仿宋"/>
                <w:color w:val="auto"/>
                <w:lang w:eastAsia="zh-CN"/>
              </w:rPr>
            </w:pPr>
          </w:p>
        </w:tc>
        <w:tc>
          <w:tcPr>
            <w:tcW w:w="1675" w:type="dxa"/>
            <w:vMerge w:val="continue"/>
            <w:tcBorders>
              <w:left w:val="single" w:color="auto" w:sz="4" w:space="0"/>
              <w:bottom w:val="single" w:color="auto" w:sz="4" w:space="0"/>
              <w:right w:val="single" w:color="auto" w:sz="4" w:space="0"/>
            </w:tcBorders>
            <w:vAlign w:val="center"/>
          </w:tcPr>
          <w:p w14:paraId="4A91CC62">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293F771C">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756299071</w:t>
            </w:r>
            <w:r>
              <w:rPr>
                <w:rFonts w:hint="eastAsia" w:ascii="仿宋" w:hAnsi="仿宋" w:eastAsia="仿宋" w:cs="仿宋"/>
                <w:color w:val="auto"/>
                <w:lang w:eastAsia="zh-CN"/>
              </w:rPr>
              <w:t>@qq.com，接收人：</w:t>
            </w:r>
            <w:r>
              <w:rPr>
                <w:rFonts w:hint="eastAsia" w:ascii="仿宋" w:hAnsi="仿宋" w:eastAsia="仿宋" w:cs="仿宋"/>
                <w:color w:val="auto"/>
                <w:lang w:val="en-US" w:eastAsia="zh-CN"/>
              </w:rPr>
              <w:t>王先生</w:t>
            </w:r>
            <w:r>
              <w:rPr>
                <w:rFonts w:hint="eastAsia" w:ascii="仿宋" w:hAnsi="仿宋" w:eastAsia="仿宋" w:cs="仿宋"/>
                <w:color w:val="auto"/>
                <w:lang w:eastAsia="zh-CN"/>
              </w:rPr>
              <w:t xml:space="preserve"> ，电话：</w:t>
            </w:r>
            <w:r>
              <w:rPr>
                <w:rFonts w:hint="eastAsia" w:ascii="仿宋" w:hAnsi="仿宋" w:eastAsia="仿宋" w:cs="仿宋"/>
                <w:color w:val="auto"/>
                <w:lang w:val="en-US" w:eastAsia="zh-CN"/>
              </w:rPr>
              <w:t>18809085988</w:t>
            </w:r>
            <w:r>
              <w:rPr>
                <w:rFonts w:hint="eastAsia" w:ascii="仿宋" w:hAnsi="仿宋" w:eastAsia="仿宋" w:cs="仿宋"/>
                <w:color w:val="auto"/>
                <w:lang w:eastAsia="zh-CN"/>
              </w:rPr>
              <w:t>），“备份投标文件”由供应商提供；如不提供或未按要求提供的，当电子投标文件无法解密时，将导致无备份投标文件而失去投标资格。</w:t>
            </w:r>
          </w:p>
          <w:p w14:paraId="78F3F4E1">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14:paraId="12DF0425">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34FDDEE">
        <w:tblPrEx>
          <w:tblCellMar>
            <w:top w:w="0" w:type="dxa"/>
            <w:left w:w="108" w:type="dxa"/>
            <w:bottom w:w="0" w:type="dxa"/>
            <w:right w:w="108" w:type="dxa"/>
          </w:tblCellMar>
        </w:tblPrEx>
        <w:trPr>
          <w:trHeight w:val="35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8A24CD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75" w:type="dxa"/>
            <w:tcBorders>
              <w:top w:val="single" w:color="auto" w:sz="4" w:space="0"/>
              <w:left w:val="single" w:color="auto" w:sz="4" w:space="0"/>
              <w:bottom w:val="single" w:color="auto" w:sz="4" w:space="0"/>
              <w:right w:val="single" w:color="auto" w:sz="4" w:space="0"/>
            </w:tcBorders>
            <w:vAlign w:val="center"/>
          </w:tcPr>
          <w:p w14:paraId="2A8F1C5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13" w:type="dxa"/>
            <w:tcBorders>
              <w:top w:val="single" w:color="auto" w:sz="4" w:space="0"/>
              <w:left w:val="single" w:color="auto" w:sz="4" w:space="0"/>
              <w:bottom w:val="single" w:color="auto" w:sz="4" w:space="0"/>
              <w:right w:val="single" w:color="auto" w:sz="4" w:space="0"/>
            </w:tcBorders>
            <w:vAlign w:val="center"/>
          </w:tcPr>
          <w:p w14:paraId="3B3F3950">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人。</w:t>
            </w:r>
          </w:p>
          <w:p w14:paraId="3E5D48EC">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0D9097ED">
        <w:tblPrEx>
          <w:tblCellMar>
            <w:top w:w="0" w:type="dxa"/>
            <w:left w:w="108" w:type="dxa"/>
            <w:bottom w:w="0" w:type="dxa"/>
            <w:right w:w="108" w:type="dxa"/>
          </w:tblCellMar>
        </w:tblPrEx>
        <w:trPr>
          <w:trHeight w:val="44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15B86C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75" w:type="dxa"/>
            <w:tcBorders>
              <w:top w:val="single" w:color="auto" w:sz="4" w:space="0"/>
              <w:left w:val="single" w:color="auto" w:sz="4" w:space="0"/>
              <w:bottom w:val="single" w:color="auto" w:sz="4" w:space="0"/>
              <w:right w:val="single" w:color="auto" w:sz="4" w:space="0"/>
            </w:tcBorders>
            <w:vAlign w:val="center"/>
          </w:tcPr>
          <w:p w14:paraId="5E9D3F8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13" w:type="dxa"/>
            <w:tcBorders>
              <w:top w:val="single" w:color="auto" w:sz="4" w:space="0"/>
              <w:left w:val="single" w:color="auto" w:sz="4" w:space="0"/>
              <w:bottom w:val="single" w:color="auto" w:sz="4" w:space="0"/>
              <w:right w:val="single" w:color="auto" w:sz="4" w:space="0"/>
            </w:tcBorders>
            <w:vAlign w:val="center"/>
          </w:tcPr>
          <w:p w14:paraId="7F2B48DC">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是，评标委员会推荐3名中标候选人。</w:t>
            </w:r>
            <w:r>
              <w:rPr>
                <w:rFonts w:hint="eastAsia" w:ascii="仿宋" w:hAnsi="仿宋" w:eastAsia="仿宋" w:cs="仿宋"/>
                <w:color w:val="auto"/>
                <w:sz w:val="24"/>
                <w:szCs w:val="24"/>
                <w:lang w:eastAsia="zh-CN"/>
              </w:rPr>
              <w:tab/>
            </w:r>
          </w:p>
        </w:tc>
      </w:tr>
      <w:tr w14:paraId="57183B45">
        <w:tblPrEx>
          <w:tblCellMar>
            <w:top w:w="0" w:type="dxa"/>
            <w:left w:w="108" w:type="dxa"/>
            <w:bottom w:w="0" w:type="dxa"/>
            <w:right w:w="108" w:type="dxa"/>
          </w:tblCellMar>
        </w:tblPrEx>
        <w:trPr>
          <w:trHeight w:val="86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B886B3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75" w:type="dxa"/>
            <w:tcBorders>
              <w:top w:val="single" w:color="auto" w:sz="4" w:space="0"/>
              <w:left w:val="single" w:color="auto" w:sz="4" w:space="0"/>
              <w:bottom w:val="single" w:color="auto" w:sz="4" w:space="0"/>
              <w:right w:val="single" w:color="auto" w:sz="4" w:space="0"/>
            </w:tcBorders>
            <w:vAlign w:val="center"/>
          </w:tcPr>
          <w:p w14:paraId="6BE1422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13" w:type="dxa"/>
            <w:tcBorders>
              <w:top w:val="single" w:color="auto" w:sz="4" w:space="0"/>
              <w:left w:val="single" w:color="auto" w:sz="4" w:space="0"/>
              <w:bottom w:val="single" w:color="auto" w:sz="4" w:space="0"/>
              <w:right w:val="single" w:color="auto" w:sz="4" w:space="0"/>
            </w:tcBorders>
            <w:vAlign w:val="center"/>
          </w:tcPr>
          <w:p w14:paraId="6BE976D8">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w:t>
            </w:r>
            <w:bookmarkStart w:id="14" w:name="OLE_LINK12"/>
            <w:r>
              <w:rPr>
                <w:rFonts w:hint="eastAsia" w:ascii="仿宋" w:hAnsi="仿宋" w:eastAsia="仿宋" w:cs="仿宋"/>
                <w:color w:val="auto"/>
                <w:lang w:eastAsia="zh-CN"/>
              </w:rPr>
              <w:t>截止时间：</w:t>
            </w:r>
            <w:r>
              <w:rPr>
                <w:rFonts w:hint="eastAsia" w:ascii="仿宋" w:hAnsi="仿宋" w:eastAsia="仿宋" w:cs="仿宋"/>
                <w:color w:val="FF0000"/>
                <w:kern w:val="2"/>
                <w:lang w:eastAsia="zh-CN" w:bidi="ar-SA"/>
              </w:rPr>
              <w:t>202</w:t>
            </w:r>
            <w:r>
              <w:rPr>
                <w:rFonts w:hint="eastAsia" w:ascii="仿宋" w:hAnsi="仿宋" w:eastAsia="仿宋" w:cs="仿宋"/>
                <w:color w:val="FF0000"/>
                <w:kern w:val="2"/>
                <w:lang w:val="en-US" w:eastAsia="zh-CN" w:bidi="ar-SA"/>
              </w:rPr>
              <w:t>4</w:t>
            </w:r>
            <w:r>
              <w:rPr>
                <w:rFonts w:hint="eastAsia" w:ascii="仿宋" w:hAnsi="仿宋" w:eastAsia="仿宋" w:cs="仿宋"/>
                <w:color w:val="FF0000"/>
                <w:kern w:val="2"/>
                <w:lang w:eastAsia="zh-CN" w:bidi="ar-SA"/>
              </w:rPr>
              <w:t>年</w:t>
            </w:r>
            <w:r>
              <w:rPr>
                <w:rFonts w:hint="eastAsia" w:ascii="仿宋" w:hAnsi="仿宋" w:eastAsia="仿宋" w:cs="仿宋"/>
                <w:color w:val="FF0000"/>
                <w:kern w:val="2"/>
                <w:lang w:val="en-US" w:eastAsia="zh-CN" w:bidi="ar-SA"/>
              </w:rPr>
              <w:t xml:space="preserve">9 </w:t>
            </w:r>
            <w:r>
              <w:rPr>
                <w:rFonts w:hint="eastAsia" w:ascii="仿宋" w:hAnsi="仿宋" w:eastAsia="仿宋" w:cs="仿宋"/>
                <w:color w:val="FF0000"/>
                <w:kern w:val="2"/>
                <w:lang w:eastAsia="zh-CN" w:bidi="ar-SA"/>
              </w:rPr>
              <w:t>月</w:t>
            </w:r>
            <w:r>
              <w:rPr>
                <w:rFonts w:hint="eastAsia" w:ascii="仿宋" w:hAnsi="仿宋" w:eastAsia="仿宋" w:cs="仿宋"/>
                <w:color w:val="FF0000"/>
                <w:kern w:val="2"/>
                <w:u w:val="none"/>
                <w:lang w:val="en-US" w:eastAsia="zh-CN" w:bidi="ar-SA"/>
              </w:rPr>
              <w:t xml:space="preserve"> 29</w:t>
            </w:r>
            <w:r>
              <w:rPr>
                <w:rFonts w:hint="eastAsia" w:ascii="仿宋" w:hAnsi="仿宋" w:eastAsia="仿宋" w:cs="仿宋"/>
                <w:color w:val="FF0000"/>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w:t>
            </w:r>
            <w:bookmarkEnd w:id="14"/>
            <w:r>
              <w:rPr>
                <w:rFonts w:hint="eastAsia" w:ascii="仿宋" w:hAnsi="仿宋" w:eastAsia="仿宋" w:cs="仿宋"/>
                <w:color w:val="auto"/>
                <w:lang w:eastAsia="zh-CN"/>
              </w:rPr>
              <w:t>（北京时间）</w:t>
            </w:r>
          </w:p>
          <w:p w14:paraId="72F59053">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BE94B65">
        <w:tblPrEx>
          <w:tblCellMar>
            <w:top w:w="0" w:type="dxa"/>
            <w:left w:w="108" w:type="dxa"/>
            <w:bottom w:w="0" w:type="dxa"/>
            <w:right w:w="108" w:type="dxa"/>
          </w:tblCellMar>
        </w:tblPrEx>
        <w:trPr>
          <w:trHeight w:val="866" w:hRule="atLeast"/>
          <w:jc w:val="center"/>
        </w:trPr>
        <w:tc>
          <w:tcPr>
            <w:tcW w:w="864" w:type="dxa"/>
            <w:tcBorders>
              <w:top w:val="single" w:color="auto" w:sz="4" w:space="0"/>
              <w:left w:val="single" w:color="auto" w:sz="4" w:space="0"/>
              <w:right w:val="single" w:color="auto" w:sz="4" w:space="0"/>
            </w:tcBorders>
            <w:vAlign w:val="center"/>
          </w:tcPr>
          <w:p w14:paraId="27B18AD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75" w:type="dxa"/>
            <w:tcBorders>
              <w:top w:val="single" w:color="auto" w:sz="4" w:space="0"/>
              <w:left w:val="single" w:color="auto" w:sz="4" w:space="0"/>
              <w:right w:val="single" w:color="auto" w:sz="4" w:space="0"/>
            </w:tcBorders>
            <w:vAlign w:val="center"/>
          </w:tcPr>
          <w:p w14:paraId="50625DF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13" w:type="dxa"/>
            <w:tcBorders>
              <w:top w:val="single" w:color="auto" w:sz="4" w:space="0"/>
              <w:left w:val="single" w:color="auto" w:sz="4" w:space="0"/>
              <w:right w:val="single" w:color="auto" w:sz="4" w:space="0"/>
            </w:tcBorders>
            <w:vAlign w:val="center"/>
          </w:tcPr>
          <w:p w14:paraId="7FB90D1A">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bookmarkStart w:id="15" w:name="OLE_LINK13"/>
            <w:r>
              <w:rPr>
                <w:rFonts w:hint="eastAsia" w:ascii="仿宋" w:hAnsi="仿宋" w:eastAsia="仿宋" w:cs="仿宋"/>
                <w:color w:val="FF0000"/>
                <w:kern w:val="2"/>
                <w:u w:val="none"/>
                <w:lang w:eastAsia="zh-CN" w:bidi="ar-SA"/>
              </w:rPr>
              <w:t>202</w:t>
            </w:r>
            <w:r>
              <w:rPr>
                <w:rFonts w:hint="eastAsia" w:ascii="仿宋" w:hAnsi="仿宋" w:eastAsia="仿宋" w:cs="仿宋"/>
                <w:color w:val="FF0000"/>
                <w:kern w:val="2"/>
                <w:u w:val="none"/>
                <w:lang w:val="en-US" w:eastAsia="zh-CN" w:bidi="ar-SA"/>
              </w:rPr>
              <w:t>4</w:t>
            </w:r>
            <w:r>
              <w:rPr>
                <w:rFonts w:hint="eastAsia" w:ascii="仿宋" w:hAnsi="仿宋" w:eastAsia="仿宋" w:cs="仿宋"/>
                <w:color w:val="FF0000"/>
                <w:kern w:val="2"/>
                <w:u w:val="none"/>
                <w:lang w:eastAsia="zh-CN" w:bidi="ar-SA"/>
              </w:rPr>
              <w:t>年</w:t>
            </w:r>
            <w:r>
              <w:rPr>
                <w:rFonts w:hint="eastAsia" w:ascii="仿宋" w:hAnsi="仿宋" w:eastAsia="仿宋" w:cs="仿宋"/>
                <w:color w:val="FF0000"/>
                <w:kern w:val="2"/>
                <w:u w:val="none"/>
                <w:lang w:val="en-US" w:eastAsia="zh-CN" w:bidi="ar-SA"/>
              </w:rPr>
              <w:t xml:space="preserve">9 </w:t>
            </w:r>
            <w:r>
              <w:rPr>
                <w:rFonts w:hint="eastAsia" w:ascii="仿宋" w:hAnsi="仿宋" w:eastAsia="仿宋" w:cs="仿宋"/>
                <w:color w:val="FF0000"/>
                <w:kern w:val="2"/>
                <w:u w:val="none"/>
                <w:lang w:eastAsia="zh-CN" w:bidi="ar-SA"/>
              </w:rPr>
              <w:t>月</w:t>
            </w:r>
            <w:r>
              <w:rPr>
                <w:rFonts w:hint="eastAsia" w:ascii="仿宋" w:hAnsi="仿宋" w:eastAsia="仿宋" w:cs="仿宋"/>
                <w:color w:val="FF0000"/>
                <w:kern w:val="2"/>
                <w:u w:val="none"/>
                <w:lang w:val="en-US" w:eastAsia="zh-CN" w:bidi="ar-SA"/>
              </w:rPr>
              <w:t xml:space="preserve">29 </w:t>
            </w:r>
            <w:r>
              <w:rPr>
                <w:rFonts w:hint="eastAsia" w:ascii="仿宋" w:hAnsi="仿宋" w:eastAsia="仿宋" w:cs="仿宋"/>
                <w:color w:val="FF0000"/>
                <w:kern w:val="2"/>
                <w:lang w:eastAsia="zh-CN" w:bidi="ar-SA"/>
              </w:rPr>
              <w:t>日</w:t>
            </w:r>
            <w:r>
              <w:rPr>
                <w:rFonts w:hint="eastAsia" w:ascii="仿宋" w:hAnsi="仿宋" w:eastAsia="仿宋" w:cs="仿宋"/>
                <w:color w:val="auto"/>
                <w:lang w:eastAsia="zh-CN"/>
              </w:rPr>
              <w:t>上</w:t>
            </w:r>
            <w:bookmarkEnd w:id="15"/>
            <w:r>
              <w:rPr>
                <w:rFonts w:hint="eastAsia" w:ascii="仿宋" w:hAnsi="仿宋" w:eastAsia="仿宋" w:cs="仿宋"/>
                <w:color w:val="auto"/>
                <w:lang w:eastAsia="zh-CN"/>
              </w:rPr>
              <w:t>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14:paraId="2674A93A">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630D6078">
        <w:tblPrEx>
          <w:tblCellMar>
            <w:top w:w="0" w:type="dxa"/>
            <w:left w:w="108" w:type="dxa"/>
            <w:bottom w:w="0" w:type="dxa"/>
            <w:right w:w="108" w:type="dxa"/>
          </w:tblCellMar>
        </w:tblPrEx>
        <w:trPr>
          <w:trHeight w:val="710" w:hRule="atLeast"/>
          <w:jc w:val="center"/>
        </w:trPr>
        <w:tc>
          <w:tcPr>
            <w:tcW w:w="864" w:type="dxa"/>
            <w:vMerge w:val="restart"/>
            <w:tcBorders>
              <w:top w:val="single" w:color="auto" w:sz="4" w:space="0"/>
              <w:left w:val="single" w:color="auto" w:sz="4" w:space="0"/>
              <w:right w:val="single" w:color="auto" w:sz="4" w:space="0"/>
            </w:tcBorders>
            <w:vAlign w:val="center"/>
          </w:tcPr>
          <w:p w14:paraId="6BABD6A8">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1675" w:type="dxa"/>
            <w:vMerge w:val="restart"/>
            <w:tcBorders>
              <w:top w:val="single" w:color="auto" w:sz="4" w:space="0"/>
              <w:left w:val="single" w:color="auto" w:sz="4" w:space="0"/>
              <w:right w:val="single" w:color="auto" w:sz="4" w:space="0"/>
            </w:tcBorders>
            <w:vAlign w:val="center"/>
          </w:tcPr>
          <w:p w14:paraId="1F6253E0">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13" w:type="dxa"/>
            <w:tcBorders>
              <w:top w:val="single" w:color="auto" w:sz="4" w:space="0"/>
              <w:left w:val="single" w:color="auto" w:sz="4" w:space="0"/>
              <w:right w:val="single" w:color="auto" w:sz="4" w:space="0"/>
            </w:tcBorders>
            <w:vAlign w:val="center"/>
          </w:tcPr>
          <w:p w14:paraId="780C0B97">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w:t>
            </w:r>
            <w:bookmarkStart w:id="16" w:name="OLE_LINK14"/>
            <w:r>
              <w:rPr>
                <w:rFonts w:hint="eastAsia" w:ascii="仿宋" w:hAnsi="仿宋" w:eastAsia="仿宋" w:cs="仿宋"/>
                <w:color w:val="auto"/>
                <w:lang w:eastAsia="zh-CN"/>
              </w:rPr>
              <w:t>用全流程不见面</w:t>
            </w:r>
            <w:bookmarkEnd w:id="16"/>
            <w:r>
              <w:rPr>
                <w:rFonts w:hint="eastAsia" w:ascii="仿宋" w:hAnsi="仿宋" w:eastAsia="仿宋" w:cs="仿宋"/>
                <w:color w:val="auto"/>
                <w:lang w:eastAsia="zh-CN"/>
              </w:rPr>
              <w:t>电子开评标，投标供应商需要使用CA加密设备，供应商可通过新疆数字证书认证中心官网（https://www.xjca.com.cn/）或下载“新疆政务通”APP自行进行申领。</w:t>
            </w:r>
          </w:p>
          <w:p w14:paraId="1E44FF41">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43ACF3CA">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2FC98D8">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7F93BF0">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7DF3441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4D50FE89">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5CB9624A">
        <w:tblPrEx>
          <w:tblCellMar>
            <w:top w:w="0" w:type="dxa"/>
            <w:left w:w="108" w:type="dxa"/>
            <w:bottom w:w="0" w:type="dxa"/>
            <w:right w:w="108" w:type="dxa"/>
          </w:tblCellMar>
        </w:tblPrEx>
        <w:trPr>
          <w:trHeight w:val="710" w:hRule="atLeast"/>
          <w:jc w:val="center"/>
        </w:trPr>
        <w:tc>
          <w:tcPr>
            <w:tcW w:w="864" w:type="dxa"/>
            <w:vMerge w:val="continue"/>
            <w:tcBorders>
              <w:left w:val="single" w:color="auto" w:sz="4" w:space="0"/>
              <w:bottom w:val="single" w:color="auto" w:sz="4" w:space="0"/>
              <w:right w:val="single" w:color="auto" w:sz="4" w:space="0"/>
            </w:tcBorders>
            <w:vAlign w:val="center"/>
          </w:tcPr>
          <w:p w14:paraId="09028469">
            <w:pPr>
              <w:spacing w:line="360" w:lineRule="auto"/>
              <w:rPr>
                <w:rFonts w:ascii="仿宋" w:hAnsi="仿宋" w:eastAsia="仿宋" w:cs="仿宋"/>
                <w:color w:val="auto"/>
                <w:sz w:val="21"/>
                <w:szCs w:val="21"/>
                <w:lang w:eastAsia="zh-CN"/>
              </w:rPr>
            </w:pPr>
          </w:p>
        </w:tc>
        <w:tc>
          <w:tcPr>
            <w:tcW w:w="1675" w:type="dxa"/>
            <w:vMerge w:val="continue"/>
            <w:tcBorders>
              <w:left w:val="single" w:color="auto" w:sz="4" w:space="0"/>
              <w:bottom w:val="single" w:color="auto" w:sz="4" w:space="0"/>
              <w:right w:val="single" w:color="auto" w:sz="4" w:space="0"/>
            </w:tcBorders>
            <w:vAlign w:val="center"/>
          </w:tcPr>
          <w:p w14:paraId="5FF8EDA5">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7E353D48">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157ADD0D">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5FCAB12F">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213BAE9">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14:paraId="3191F050">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088371FB">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E545803">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14:paraId="2DA3E9DE">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FC019F7">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0C5D951A">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14:paraId="0D1EDBA7">
        <w:tblPrEx>
          <w:tblCellMar>
            <w:top w:w="0" w:type="dxa"/>
            <w:left w:w="108" w:type="dxa"/>
            <w:bottom w:w="0" w:type="dxa"/>
            <w:right w:w="108" w:type="dxa"/>
          </w:tblCellMar>
        </w:tblPrEx>
        <w:trPr>
          <w:trHeight w:val="91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BD6FEB3">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75" w:type="dxa"/>
            <w:tcBorders>
              <w:top w:val="single" w:color="auto" w:sz="4" w:space="0"/>
              <w:left w:val="single" w:color="auto" w:sz="4" w:space="0"/>
              <w:bottom w:val="single" w:color="auto" w:sz="4" w:space="0"/>
              <w:right w:val="single" w:color="auto" w:sz="4" w:space="0"/>
            </w:tcBorders>
            <w:vAlign w:val="center"/>
          </w:tcPr>
          <w:p w14:paraId="3148515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13" w:type="dxa"/>
            <w:tcBorders>
              <w:top w:val="single" w:color="auto" w:sz="4" w:space="0"/>
              <w:left w:val="single" w:color="auto" w:sz="4" w:space="0"/>
              <w:bottom w:val="single" w:color="auto" w:sz="4" w:space="0"/>
              <w:right w:val="single" w:color="auto" w:sz="4" w:space="0"/>
            </w:tcBorders>
            <w:vAlign w:val="center"/>
          </w:tcPr>
          <w:p w14:paraId="1CA45954">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14:paraId="3CC2EB69">
        <w:tblPrEx>
          <w:tblCellMar>
            <w:top w:w="0" w:type="dxa"/>
            <w:left w:w="108" w:type="dxa"/>
            <w:bottom w:w="0" w:type="dxa"/>
            <w:right w:w="108" w:type="dxa"/>
          </w:tblCellMar>
        </w:tblPrEx>
        <w:trPr>
          <w:trHeight w:val="41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4ECCA03">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24</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45F95F96">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5B5B4789">
        <w:tblPrEx>
          <w:tblCellMar>
            <w:top w:w="0" w:type="dxa"/>
            <w:left w:w="108" w:type="dxa"/>
            <w:bottom w:w="0" w:type="dxa"/>
            <w:right w:w="108" w:type="dxa"/>
          </w:tblCellMar>
        </w:tblPrEx>
        <w:trPr>
          <w:trHeight w:val="65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B390C31">
            <w:pPr>
              <w:spacing w:line="360" w:lineRule="auto"/>
              <w:rPr>
                <w:rFonts w:ascii="仿宋" w:hAnsi="仿宋" w:eastAsia="仿宋" w:cs="仿宋"/>
                <w:color w:val="auto"/>
                <w:sz w:val="21"/>
                <w:szCs w:val="21"/>
                <w:lang w:eastAsia="zh-CN"/>
              </w:rPr>
            </w:pP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54C1115C">
            <w:pPr>
              <w:spacing w:line="360" w:lineRule="auto"/>
              <w:rPr>
                <w:rFonts w:ascii="仿宋" w:hAnsi="仿宋" w:eastAsia="仿宋" w:cs="仿宋"/>
                <w:color w:val="auto"/>
                <w:sz w:val="21"/>
                <w:szCs w:val="21"/>
                <w:lang w:eastAsia="zh-CN"/>
              </w:rPr>
            </w:pPr>
            <w:r>
              <w:rPr>
                <w:rFonts w:hint="eastAsia" w:ascii="仿宋" w:hAnsi="仿宋" w:eastAsia="仿宋" w:cs="仿宋"/>
                <w:color w:val="auto"/>
                <w:lang w:eastAsia="zh-CN"/>
              </w:rPr>
              <w:t>本项目</w:t>
            </w:r>
            <w:bookmarkStart w:id="17" w:name="OLE_LINK15"/>
            <w:r>
              <w:rPr>
                <w:rFonts w:hint="eastAsia" w:ascii="仿宋" w:hAnsi="仿宋" w:eastAsia="仿宋" w:cs="仿宋"/>
                <w:color w:val="auto"/>
                <w:lang w:eastAsia="zh-CN"/>
              </w:rPr>
              <w:t>招标代理服务费</w:t>
            </w:r>
            <w:r>
              <w:rPr>
                <w:rFonts w:hint="eastAsia" w:ascii="仿宋" w:hAnsi="仿宋" w:eastAsia="仿宋" w:cs="仿宋"/>
                <w:color w:val="auto"/>
                <w:lang w:val="en-US" w:eastAsia="zh-CN"/>
              </w:rPr>
              <w:t>10500.00元，</w:t>
            </w:r>
            <w:r>
              <w:rPr>
                <w:rFonts w:hint="eastAsia" w:ascii="仿宋" w:hAnsi="仿宋" w:eastAsia="仿宋" w:cs="仿宋"/>
                <w:color w:val="auto"/>
                <w:lang w:eastAsia="zh-CN"/>
              </w:rPr>
              <w:t>中标单位在领取本采购项目中标通知书</w:t>
            </w:r>
            <w:bookmarkEnd w:id="17"/>
            <w:r>
              <w:rPr>
                <w:rFonts w:hint="eastAsia" w:ascii="仿宋" w:hAnsi="仿宋" w:eastAsia="仿宋" w:cs="仿宋"/>
                <w:color w:val="auto"/>
                <w:lang w:eastAsia="zh-CN"/>
              </w:rPr>
              <w:t>时缴纳招标代理服务。</w:t>
            </w:r>
          </w:p>
        </w:tc>
      </w:tr>
      <w:tr w14:paraId="6189E116">
        <w:tblPrEx>
          <w:tblCellMar>
            <w:top w:w="0" w:type="dxa"/>
            <w:left w:w="108" w:type="dxa"/>
            <w:bottom w:w="0" w:type="dxa"/>
            <w:right w:w="108" w:type="dxa"/>
          </w:tblCellMar>
        </w:tblPrEx>
        <w:trPr>
          <w:trHeight w:val="8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A50C2EB">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72E9ED30">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7FC3FBDA">
        <w:tblPrEx>
          <w:tblCellMar>
            <w:top w:w="0" w:type="dxa"/>
            <w:left w:w="108" w:type="dxa"/>
            <w:bottom w:w="0" w:type="dxa"/>
            <w:right w:w="108" w:type="dxa"/>
          </w:tblCellMar>
        </w:tblPrEx>
        <w:trPr>
          <w:trHeight w:val="8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C02034D">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58AF4DE1">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7F97819">
        <w:tblPrEx>
          <w:tblCellMar>
            <w:top w:w="0" w:type="dxa"/>
            <w:left w:w="108" w:type="dxa"/>
            <w:bottom w:w="0" w:type="dxa"/>
            <w:right w:w="108" w:type="dxa"/>
          </w:tblCellMar>
        </w:tblPrEx>
        <w:trPr>
          <w:trHeight w:val="8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D5033F1">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27</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59477A6A">
            <w:pPr>
              <w:spacing w:line="360" w:lineRule="auto"/>
              <w:rPr>
                <w:rFonts w:ascii="仿宋" w:hAnsi="仿宋" w:eastAsia="仿宋" w:cs="仿宋"/>
                <w:color w:val="auto"/>
                <w:lang w:eastAsia="zh-CN"/>
              </w:rPr>
            </w:pPr>
            <w:r>
              <w:rPr>
                <w:rFonts w:hint="eastAsia" w:ascii="仿宋" w:hAnsi="仿宋" w:eastAsia="仿宋" w:cs="仿宋"/>
                <w:color w:val="auto"/>
                <w:lang w:eastAsia="zh-CN"/>
              </w:rPr>
              <w:t>本次招标预算价：</w:t>
            </w:r>
            <w:bookmarkStart w:id="18" w:name="OLE_LINK16"/>
            <w:r>
              <w:rPr>
                <w:rFonts w:hint="eastAsia" w:ascii="仿宋" w:hAnsi="仿宋" w:eastAsia="仿宋" w:cs="仿宋"/>
                <w:color w:val="auto"/>
                <w:lang w:val="en-US" w:eastAsia="zh-CN"/>
              </w:rPr>
              <w:t>700000</w:t>
            </w:r>
            <w:r>
              <w:rPr>
                <w:rFonts w:hint="eastAsia" w:ascii="仿宋" w:hAnsi="仿宋" w:eastAsia="仿宋" w:cs="仿宋"/>
                <w:color w:val="auto"/>
                <w:lang w:eastAsia="zh-CN"/>
              </w:rPr>
              <w:t>.00元，投标总报价超过招标预算</w:t>
            </w:r>
            <w:bookmarkEnd w:id="18"/>
            <w:r>
              <w:rPr>
                <w:rFonts w:hint="eastAsia" w:ascii="仿宋" w:hAnsi="仿宋" w:eastAsia="仿宋" w:cs="仿宋"/>
                <w:color w:val="auto"/>
                <w:lang w:eastAsia="zh-CN"/>
              </w:rPr>
              <w:t>价的按废标处理。</w:t>
            </w:r>
          </w:p>
        </w:tc>
      </w:tr>
      <w:tr w14:paraId="730F23D2">
        <w:tblPrEx>
          <w:tblCellMar>
            <w:top w:w="0" w:type="dxa"/>
            <w:left w:w="108" w:type="dxa"/>
            <w:bottom w:w="0" w:type="dxa"/>
            <w:right w:w="108" w:type="dxa"/>
          </w:tblCellMar>
        </w:tblPrEx>
        <w:trPr>
          <w:trHeight w:val="84" w:hRule="atLeast"/>
          <w:jc w:val="center"/>
        </w:trPr>
        <w:tc>
          <w:tcPr>
            <w:tcW w:w="864" w:type="dxa"/>
            <w:vMerge w:val="restart"/>
            <w:tcBorders>
              <w:top w:val="single" w:color="auto" w:sz="4" w:space="0"/>
              <w:left w:val="single" w:color="auto" w:sz="4" w:space="0"/>
              <w:bottom w:val="single" w:color="auto" w:sz="4" w:space="0"/>
              <w:right w:val="single" w:color="auto" w:sz="4" w:space="0"/>
            </w:tcBorders>
            <w:vAlign w:val="center"/>
          </w:tcPr>
          <w:p w14:paraId="792A73A2">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14:paraId="4679317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13" w:type="dxa"/>
            <w:tcBorders>
              <w:top w:val="single" w:color="auto" w:sz="4" w:space="0"/>
              <w:left w:val="single" w:color="auto" w:sz="4" w:space="0"/>
              <w:bottom w:val="single" w:color="auto" w:sz="4" w:space="0"/>
              <w:right w:val="single" w:color="auto" w:sz="4" w:space="0"/>
            </w:tcBorders>
            <w:vAlign w:val="center"/>
          </w:tcPr>
          <w:p w14:paraId="7C397B72">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lang w:eastAsia="zh-CN"/>
              </w:rPr>
              <w:t>按磋商文件格式提供《中小企业声明函》</w:t>
            </w:r>
            <w:r>
              <w:rPr>
                <w:rFonts w:hint="eastAsia" w:ascii="仿宋" w:hAnsi="仿宋" w:eastAsia="仿宋" w:cs="仿宋"/>
                <w:color w:val="auto"/>
                <w:lang w:eastAsia="zh-CN"/>
              </w:rPr>
              <w:t>。</w:t>
            </w:r>
          </w:p>
        </w:tc>
      </w:tr>
      <w:tr w14:paraId="22178ED2">
        <w:tblPrEx>
          <w:tblCellMar>
            <w:top w:w="0" w:type="dxa"/>
            <w:left w:w="108" w:type="dxa"/>
            <w:bottom w:w="0" w:type="dxa"/>
            <w:right w:w="108" w:type="dxa"/>
          </w:tblCellMar>
        </w:tblPrEx>
        <w:trPr>
          <w:trHeight w:val="84"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14:paraId="0FEAD008">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1987A20A">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64526F82">
            <w:pPr>
              <w:spacing w:line="360" w:lineRule="auto"/>
              <w:rPr>
                <w:rFonts w:ascii="仿宋" w:hAnsi="仿宋" w:eastAsia="仿宋" w:cs="仿宋"/>
                <w:color w:val="auto"/>
                <w:lang w:eastAsia="zh-CN"/>
              </w:rPr>
            </w:pPr>
            <w:r>
              <w:rPr>
                <w:rFonts w:hint="eastAsia" w:ascii="仿宋" w:hAnsi="仿宋" w:eastAsia="仿宋" w:cs="仿宋"/>
                <w:color w:val="auto"/>
                <w:lang w:eastAsia="zh-CN"/>
              </w:rPr>
              <w:t>（2）根</w:t>
            </w:r>
            <w:bookmarkStart w:id="19" w:name="OLE_LINK17"/>
            <w:r>
              <w:rPr>
                <w:rFonts w:hint="eastAsia" w:ascii="仿宋" w:hAnsi="仿宋" w:eastAsia="仿宋" w:cs="仿宋"/>
                <w:color w:val="auto"/>
                <w:lang w:eastAsia="zh-CN"/>
              </w:rPr>
              <w:t>据财政部、司令部《关于政府采购支持监</w:t>
            </w:r>
            <w:bookmarkEnd w:id="19"/>
            <w:r>
              <w:rPr>
                <w:rFonts w:hint="eastAsia" w:ascii="仿宋" w:hAnsi="仿宋" w:eastAsia="仿宋" w:cs="仿宋"/>
                <w:color w:val="auto"/>
                <w:lang w:eastAsia="zh-CN"/>
              </w:rPr>
              <w:t>狱企业发展有关问题》的通知财库[2014]68号，监狱企业参加本项目投标时，应当提供由省级以上监狱管理局、戒毒管理局（新疆生产建设兵团）出具的属于监狱企业的证明文件。监狱企业视同小型、微型企业。</w:t>
            </w:r>
          </w:p>
        </w:tc>
      </w:tr>
      <w:tr w14:paraId="0C380E1B">
        <w:tblPrEx>
          <w:tblCellMar>
            <w:top w:w="0" w:type="dxa"/>
            <w:left w:w="108" w:type="dxa"/>
            <w:bottom w:w="0" w:type="dxa"/>
            <w:right w:w="108" w:type="dxa"/>
          </w:tblCellMar>
        </w:tblPrEx>
        <w:trPr>
          <w:trHeight w:val="84"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14:paraId="26529EDC">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683638B0">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20AF100D">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1C728750">
        <w:tblPrEx>
          <w:tblCellMar>
            <w:top w:w="0" w:type="dxa"/>
            <w:left w:w="108" w:type="dxa"/>
            <w:bottom w:w="0" w:type="dxa"/>
            <w:right w:w="108" w:type="dxa"/>
          </w:tblCellMar>
        </w:tblPrEx>
        <w:trPr>
          <w:trHeight w:val="90" w:hRule="atLeast"/>
          <w:jc w:val="center"/>
        </w:trPr>
        <w:tc>
          <w:tcPr>
            <w:tcW w:w="864" w:type="dxa"/>
            <w:vMerge w:val="restart"/>
            <w:tcBorders>
              <w:top w:val="single" w:color="auto" w:sz="4" w:space="0"/>
              <w:left w:val="single" w:color="auto" w:sz="4" w:space="0"/>
              <w:right w:val="single" w:color="auto" w:sz="4" w:space="0"/>
            </w:tcBorders>
            <w:vAlign w:val="center"/>
          </w:tcPr>
          <w:p w14:paraId="6C0C4508">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75" w:type="dxa"/>
            <w:vMerge w:val="restart"/>
            <w:tcBorders>
              <w:top w:val="single" w:color="auto" w:sz="4" w:space="0"/>
              <w:left w:val="single" w:color="auto" w:sz="4" w:space="0"/>
              <w:right w:val="single" w:color="auto" w:sz="4" w:space="0"/>
            </w:tcBorders>
            <w:vAlign w:val="center"/>
          </w:tcPr>
          <w:p w14:paraId="1D37AA7D">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13" w:type="dxa"/>
            <w:tcBorders>
              <w:top w:val="single" w:color="auto" w:sz="4" w:space="0"/>
              <w:left w:val="single" w:color="auto" w:sz="4" w:space="0"/>
              <w:bottom w:val="single" w:color="auto" w:sz="4" w:space="0"/>
              <w:right w:val="single" w:color="auto" w:sz="4" w:space="0"/>
            </w:tcBorders>
            <w:vAlign w:val="center"/>
          </w:tcPr>
          <w:p w14:paraId="1FC39AFA">
            <w:pPr>
              <w:spacing w:line="360" w:lineRule="auto"/>
              <w:rPr>
                <w:rFonts w:ascii="仿宋" w:hAnsi="仿宋" w:eastAsia="仿宋" w:cs="仿宋"/>
                <w:color w:val="auto"/>
                <w:lang w:eastAsia="zh-CN"/>
              </w:rPr>
            </w:pP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1）支持中小企业发展：</w:t>
            </w:r>
            <w:r>
              <w:rPr>
                <w:rFonts w:hint="eastAsia" w:ascii="仿宋" w:hAnsi="仿宋" w:eastAsia="仿宋" w:cs="仿宋"/>
                <w:color w:val="auto"/>
                <w:lang w:val="en-US" w:eastAsia="zh-CN"/>
              </w:rPr>
              <w:t>本项目专门面向中小企业，对属于小型和微型企业的投标人的投标报价不再单独给予价格优惠。残疾人福利性单位视同小型、微型企业，享受同等价格扣除，但同时属于残疾人福利性单位和小微企业的，不重复价格扣除。</w:t>
            </w:r>
          </w:p>
        </w:tc>
      </w:tr>
      <w:tr w14:paraId="4E0444A3">
        <w:tblPrEx>
          <w:tblCellMar>
            <w:top w:w="0" w:type="dxa"/>
            <w:left w:w="108" w:type="dxa"/>
            <w:bottom w:w="0" w:type="dxa"/>
            <w:right w:w="108" w:type="dxa"/>
          </w:tblCellMar>
        </w:tblPrEx>
        <w:trPr>
          <w:trHeight w:val="568" w:hRule="atLeast"/>
          <w:jc w:val="center"/>
        </w:trPr>
        <w:tc>
          <w:tcPr>
            <w:tcW w:w="864" w:type="dxa"/>
            <w:vMerge w:val="continue"/>
            <w:tcBorders>
              <w:left w:val="single" w:color="auto" w:sz="4" w:space="0"/>
              <w:right w:val="single" w:color="auto" w:sz="4" w:space="0"/>
            </w:tcBorders>
            <w:vAlign w:val="center"/>
          </w:tcPr>
          <w:p w14:paraId="1D5C9C5F">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14:paraId="6177D2FC">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2A10BA21">
            <w:pPr>
              <w:spacing w:line="360" w:lineRule="auto"/>
              <w:rPr>
                <w:rFonts w:ascii="仿宋" w:hAnsi="仿宋" w:eastAsia="仿宋" w:cs="仿宋"/>
                <w:color w:val="auto"/>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）不符合上述适用情形的供应商无需提供上述声明函件。</w:t>
            </w:r>
          </w:p>
        </w:tc>
      </w:tr>
      <w:tr w14:paraId="341F6DE1">
        <w:tblPrEx>
          <w:tblCellMar>
            <w:top w:w="0" w:type="dxa"/>
            <w:left w:w="108" w:type="dxa"/>
            <w:bottom w:w="0" w:type="dxa"/>
            <w:right w:w="108" w:type="dxa"/>
          </w:tblCellMar>
        </w:tblPrEx>
        <w:trPr>
          <w:trHeight w:val="459" w:hRule="atLeast"/>
          <w:jc w:val="center"/>
        </w:trPr>
        <w:tc>
          <w:tcPr>
            <w:tcW w:w="864" w:type="dxa"/>
            <w:vMerge w:val="continue"/>
            <w:tcBorders>
              <w:left w:val="single" w:color="auto" w:sz="4" w:space="0"/>
              <w:right w:val="single" w:color="auto" w:sz="4" w:space="0"/>
            </w:tcBorders>
            <w:vAlign w:val="center"/>
          </w:tcPr>
          <w:p w14:paraId="25E9E57D">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14:paraId="3D12AAEF">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66293F63">
            <w:pPr>
              <w:numPr>
                <w:ilvl w:val="0"/>
                <w:numId w:val="0"/>
              </w:numPr>
              <w:spacing w:line="360" w:lineRule="auto"/>
              <w:rPr>
                <w:rFonts w:ascii="仿宋" w:hAnsi="仿宋" w:eastAsia="仿宋" w:cs="仿宋"/>
                <w:color w:val="auto"/>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）本项目货物所属行业：工业</w:t>
            </w:r>
          </w:p>
        </w:tc>
      </w:tr>
      <w:tr w14:paraId="72109828">
        <w:tblPrEx>
          <w:tblCellMar>
            <w:top w:w="0" w:type="dxa"/>
            <w:left w:w="108" w:type="dxa"/>
            <w:bottom w:w="0" w:type="dxa"/>
            <w:right w:w="108" w:type="dxa"/>
          </w:tblCellMar>
        </w:tblPrEx>
        <w:trPr>
          <w:trHeight w:val="459" w:hRule="atLeast"/>
          <w:jc w:val="center"/>
        </w:trPr>
        <w:tc>
          <w:tcPr>
            <w:tcW w:w="864" w:type="dxa"/>
            <w:vMerge w:val="continue"/>
            <w:tcBorders>
              <w:left w:val="single" w:color="auto" w:sz="4" w:space="0"/>
              <w:bottom w:val="single" w:color="auto" w:sz="4" w:space="0"/>
              <w:right w:val="single" w:color="auto" w:sz="4" w:space="0"/>
            </w:tcBorders>
            <w:vAlign w:val="center"/>
          </w:tcPr>
          <w:p w14:paraId="5BC14202">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bottom w:val="single" w:color="auto" w:sz="4" w:space="0"/>
              <w:right w:val="single" w:color="auto" w:sz="4" w:space="0"/>
            </w:tcBorders>
            <w:vAlign w:val="center"/>
          </w:tcPr>
          <w:p w14:paraId="278A3074">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7C524B7E">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着重提醒：投标供应商在提供《中小企业声明函》时，必须将招标文件采购标的物全部列入《中小企业声明函》，否则</w:t>
            </w:r>
            <w:r>
              <w:rPr>
                <w:rFonts w:hint="eastAsia" w:ascii="仿宋" w:hAnsi="仿宋" w:eastAsia="仿宋" w:cs="仿宋"/>
                <w:b/>
                <w:color w:val="auto"/>
                <w:sz w:val="24"/>
                <w:szCs w:val="24"/>
                <w:highlight w:val="none"/>
                <w:lang w:val="en-US" w:eastAsia="zh-CN"/>
              </w:rPr>
              <w:t>被视为不响应招标文件</w:t>
            </w:r>
            <w:r>
              <w:rPr>
                <w:rFonts w:hint="eastAsia" w:ascii="仿宋" w:hAnsi="仿宋" w:eastAsia="仿宋" w:cs="仿宋"/>
                <w:b/>
                <w:color w:val="auto"/>
                <w:sz w:val="24"/>
                <w:szCs w:val="24"/>
                <w:highlight w:val="none"/>
                <w:lang w:eastAsia="zh-CN"/>
              </w:rPr>
              <w:t>。</w:t>
            </w:r>
          </w:p>
        </w:tc>
      </w:tr>
      <w:tr w14:paraId="4A023568">
        <w:tblPrEx>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3E25F12">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75" w:type="dxa"/>
            <w:tcBorders>
              <w:top w:val="single" w:color="auto" w:sz="4" w:space="0"/>
              <w:left w:val="single" w:color="auto" w:sz="4" w:space="0"/>
              <w:bottom w:val="single" w:color="auto" w:sz="4" w:space="0"/>
              <w:right w:val="single" w:color="auto" w:sz="4" w:space="0"/>
            </w:tcBorders>
            <w:vAlign w:val="center"/>
          </w:tcPr>
          <w:p w14:paraId="4BA1B643">
            <w:pPr>
              <w:spacing w:line="360" w:lineRule="auto"/>
              <w:jc w:val="center"/>
              <w:rPr>
                <w:rFonts w:ascii="仿宋" w:hAnsi="仿宋" w:eastAsia="仿宋" w:cs="仿宋"/>
                <w:color w:val="auto"/>
                <w:lang w:val="zh-CN" w:eastAsia="zh-CN"/>
              </w:rPr>
            </w:pPr>
          </w:p>
          <w:p w14:paraId="4CE811FF">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62812AA4">
            <w:pPr>
              <w:spacing w:line="360" w:lineRule="auto"/>
              <w:jc w:val="center"/>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2A72662D">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金额为合同总价的</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478B587D">
        <w:tblPrEx>
          <w:tblCellMar>
            <w:top w:w="0" w:type="dxa"/>
            <w:left w:w="108" w:type="dxa"/>
            <w:bottom w:w="0" w:type="dxa"/>
            <w:right w:w="108" w:type="dxa"/>
          </w:tblCellMar>
        </w:tblPrEx>
        <w:trPr>
          <w:trHeight w:val="8947" w:hRule="atLeast"/>
          <w:jc w:val="center"/>
        </w:trPr>
        <w:tc>
          <w:tcPr>
            <w:tcW w:w="2539" w:type="dxa"/>
            <w:gridSpan w:val="2"/>
            <w:tcBorders>
              <w:top w:val="single" w:color="auto" w:sz="4" w:space="0"/>
              <w:left w:val="single" w:color="auto" w:sz="4" w:space="0"/>
              <w:bottom w:val="single" w:color="auto" w:sz="4" w:space="0"/>
              <w:right w:val="single" w:color="auto" w:sz="4" w:space="0"/>
            </w:tcBorders>
            <w:vAlign w:val="center"/>
          </w:tcPr>
          <w:p w14:paraId="03B7EFA3">
            <w:pPr>
              <w:spacing w:line="360" w:lineRule="auto"/>
              <w:ind w:firstLine="720"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13" w:type="dxa"/>
            <w:tcBorders>
              <w:top w:val="single" w:color="auto" w:sz="4" w:space="0"/>
              <w:left w:val="single" w:color="auto" w:sz="4" w:space="0"/>
              <w:bottom w:val="single" w:color="auto" w:sz="4" w:space="0"/>
              <w:right w:val="single" w:color="auto" w:sz="4" w:space="0"/>
            </w:tcBorders>
            <w:vAlign w:val="center"/>
          </w:tcPr>
          <w:p w14:paraId="4289F1D3">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59E4AB67">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7726B216">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3F77777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7E6B3850">
            <w:pPr>
              <w:pStyle w:val="32"/>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5、如为信息系统采购项目，供应商不得为该整体项目或其中分项目前期工作提供过设计、编制、管理等服务的法人及附属单位。</w:t>
            </w:r>
          </w:p>
          <w:p w14:paraId="08241B27">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30FAA3D">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4BC22D67">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E2C46CF">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4F349E51">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000545A0">
            <w:pPr>
              <w:spacing w:line="360" w:lineRule="auto"/>
              <w:rPr>
                <w:rFonts w:eastAsia="仿宋"/>
                <w:color w:val="auto"/>
                <w:highlight w:val="none"/>
                <w:lang w:eastAsia="zh-CN"/>
              </w:rPr>
            </w:pPr>
            <w:r>
              <w:rPr>
                <w:rFonts w:hint="eastAsia" w:ascii="仿宋" w:hAnsi="仿宋" w:eastAsia="仿宋" w:cs="仿宋"/>
                <w:color w:val="auto"/>
                <w:highlight w:val="none"/>
                <w:lang w:eastAsia="zh-CN"/>
              </w:rPr>
              <w:t>（4）</w:t>
            </w:r>
            <w:r>
              <w:rPr>
                <w:rFonts w:hint="eastAsia" w:ascii="仿宋" w:hAnsi="仿宋" w:eastAsia="仿宋" w:cs="仿宋"/>
                <w:b/>
                <w:bCs/>
                <w:color w:val="auto"/>
                <w:highlight w:val="none"/>
                <w:lang w:eastAsia="zh-CN"/>
              </w:rPr>
              <w:t>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14:paraId="7EBD4DC9">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（5）磋商文件中如出现前后不一致情况，均以前附表内容为准。</w:t>
            </w:r>
          </w:p>
        </w:tc>
      </w:tr>
    </w:tbl>
    <w:p w14:paraId="4663C47C">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2E25181E">
      <w:pPr>
        <w:spacing w:line="340" w:lineRule="exact"/>
        <w:jc w:val="center"/>
        <w:outlineLvl w:val="2"/>
        <w:rPr>
          <w:rFonts w:ascii="仿宋" w:hAnsi="仿宋" w:eastAsia="仿宋" w:cs="仿宋"/>
          <w:color w:val="auto"/>
          <w:sz w:val="28"/>
          <w:szCs w:val="28"/>
          <w:lang w:eastAsia="zh-CN"/>
        </w:rPr>
      </w:pPr>
      <w:bookmarkStart w:id="2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20"/>
    </w:p>
    <w:p w14:paraId="4C872868">
      <w:pPr>
        <w:snapToGrid w:val="0"/>
        <w:spacing w:line="3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04A64CF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249B1CC">
      <w:pPr>
        <w:snapToGrid w:val="0"/>
        <w:spacing w:line="440" w:lineRule="exact"/>
        <w:ind w:firstLine="240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2281F7D8">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14:paraId="5ECAB006">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14:paraId="6764324A">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14:paraId="3E53C76D">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2F5A6AC">
      <w:pPr>
        <w:snapToGrid w:val="0"/>
        <w:spacing w:line="440" w:lineRule="exact"/>
        <w:ind w:firstLine="600"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4B196DE0">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4D99D798">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4075D05A">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B28FC54">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68A51A2">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55611C27">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14:paraId="1D5F71BC">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2981A54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14:paraId="79BBF6A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5CA37A5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14:paraId="33767EE7">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52EEC12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74CA3519">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B9874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4C18EF06">
      <w:pPr>
        <w:snapToGrid w:val="0"/>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3C57ABD2">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47B0647E">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11448F43">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358CF9B6">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748C9E09">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1564081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3A9CF71C">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21" w:name="_Toc152045539"/>
      <w:bookmarkStart w:id="22" w:name="_Toc247527563"/>
      <w:bookmarkStart w:id="23" w:name="_Toc247592876"/>
      <w:bookmarkStart w:id="24" w:name="_Toc296602429"/>
      <w:bookmarkStart w:id="25" w:name="_Toc144974507"/>
      <w:bookmarkStart w:id="26" w:name="_Toc152042315"/>
      <w:bookmarkStart w:id="27" w:name="_Toc247513962"/>
      <w:r>
        <w:rPr>
          <w:rFonts w:hint="eastAsia" w:ascii="仿宋" w:hAnsi="仿宋" w:eastAsia="仿宋" w:cs="仿宋"/>
          <w:b/>
          <w:color w:val="auto"/>
          <w:szCs w:val="21"/>
          <w:lang w:eastAsia="zh-CN"/>
        </w:rPr>
        <w:t xml:space="preserve"> 踏勘现场</w:t>
      </w:r>
      <w:bookmarkEnd w:id="21"/>
      <w:bookmarkEnd w:id="22"/>
      <w:bookmarkEnd w:id="23"/>
      <w:bookmarkEnd w:id="24"/>
      <w:bookmarkEnd w:id="25"/>
      <w:bookmarkEnd w:id="26"/>
      <w:bookmarkEnd w:id="27"/>
    </w:p>
    <w:p w14:paraId="38EC42D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443D746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5773ECCB">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5D004EE">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28" w:name="_Toc247527564"/>
      <w:bookmarkStart w:id="29" w:name="_Toc152042316"/>
      <w:bookmarkStart w:id="30" w:name="_Toc144974508"/>
      <w:bookmarkStart w:id="31" w:name="_Toc152045540"/>
      <w:bookmarkStart w:id="32" w:name="_Toc247592877"/>
      <w:bookmarkStart w:id="33" w:name="_Toc247513963"/>
      <w:bookmarkStart w:id="34" w:name="_Toc296602430"/>
    </w:p>
    <w:p w14:paraId="76C2D306">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28"/>
      <w:bookmarkEnd w:id="29"/>
      <w:bookmarkEnd w:id="30"/>
      <w:bookmarkEnd w:id="31"/>
      <w:bookmarkEnd w:id="32"/>
      <w:bookmarkEnd w:id="33"/>
      <w:bookmarkEnd w:id="34"/>
    </w:p>
    <w:p w14:paraId="1F794772">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21C70290">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74A688D7">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605DF37A">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49E0DBE8">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6AC7579">
      <w:pPr>
        <w:spacing w:line="40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F323D38">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42E35D08">
      <w:pPr>
        <w:pStyle w:val="12"/>
        <w:spacing w:after="0" w:line="400" w:lineRule="exact"/>
        <w:ind w:left="0" w:leftChars="0" w:firstLine="484"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0D1E0050">
      <w:pPr>
        <w:spacing w:line="440" w:lineRule="exact"/>
        <w:ind w:firstLine="472"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4203556F">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3533FEEA">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4E0015C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280051CA">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4C42942">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42D35C6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2AF91DB9">
      <w:pPr>
        <w:wordWrap w:val="0"/>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5A594C1">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401ECB5A">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7A2D6395">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449E100D">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35" w:name="_Toc469495725"/>
    </w:p>
    <w:p w14:paraId="21D7F4A7">
      <w:pPr>
        <w:spacing w:line="400" w:lineRule="exact"/>
        <w:ind w:firstLine="422"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35"/>
      <w:r>
        <w:rPr>
          <w:rFonts w:hint="eastAsia" w:ascii="仿宋" w:hAnsi="仿宋" w:eastAsia="仿宋" w:cs="仿宋"/>
          <w:b/>
          <w:color w:val="auto"/>
          <w:sz w:val="28"/>
          <w:szCs w:val="28"/>
          <w:lang w:eastAsia="zh-CN"/>
        </w:rPr>
        <w:t>磋商文件</w:t>
      </w:r>
    </w:p>
    <w:p w14:paraId="316681E5">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29B652C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2B75AC1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14:paraId="190C8593">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14:paraId="3C5CA261">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14:paraId="6B27C809">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66A607C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12FDB5B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14:paraId="675B49ED">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22A79F04">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1C7B9CA2">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14:paraId="2409EFED">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1C86CA25">
      <w:pPr>
        <w:pStyle w:val="14"/>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2C6069BF">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14:paraId="67D9D24E">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3890009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075DFD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14:paraId="3D62334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7772C347">
      <w:pPr>
        <w:spacing w:line="400" w:lineRule="exact"/>
        <w:ind w:firstLine="240"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4FA5552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1222BEA7">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14:paraId="197242E8">
      <w:pPr>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7FCBDA6C">
      <w:pPr>
        <w:spacing w:line="440" w:lineRule="exact"/>
        <w:ind w:firstLine="241" w:firstLineChars="100"/>
        <w:rPr>
          <w:rFonts w:ascii="仿宋" w:hAnsi="仿宋" w:eastAsia="仿宋" w:cs="仿宋"/>
          <w:color w:val="auto"/>
          <w:szCs w:val="21"/>
          <w:lang w:eastAsia="zh-CN"/>
        </w:rPr>
      </w:pPr>
      <w:bookmarkStart w:id="3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BB4667A">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0A517AC4">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36"/>
    </w:p>
    <w:p w14:paraId="310D4F61">
      <w:pPr>
        <w:spacing w:line="440" w:lineRule="exact"/>
        <w:ind w:firstLine="349"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5EE9C2EE">
      <w:pPr>
        <w:spacing w:line="440" w:lineRule="exact"/>
        <w:ind w:firstLine="324"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3D6DB2B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5CAE72AE">
      <w:pPr>
        <w:spacing w:line="400" w:lineRule="exact"/>
        <w:ind w:firstLine="236"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14:paraId="606B29A2">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48825A4A">
      <w:pPr>
        <w:spacing w:line="44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13AFA168">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19C9D682">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36F5CAF6">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0A3E2470">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67C93E74">
      <w:pPr>
        <w:spacing w:line="440" w:lineRule="exact"/>
        <w:ind w:firstLine="352"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33FF79E7">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、投标保证金收据或投标担保函；</w:t>
      </w:r>
    </w:p>
    <w:p w14:paraId="77C2DE9C">
      <w:pPr>
        <w:spacing w:line="440" w:lineRule="exact"/>
        <w:ind w:firstLine="352" w:firstLineChars="147"/>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color w:val="auto"/>
          <w:szCs w:val="21"/>
          <w:lang w:eastAsia="zh-CN"/>
        </w:rPr>
        <w:t>6、</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14:paraId="2BCA437F">
      <w:pPr>
        <w:spacing w:line="440" w:lineRule="exact"/>
        <w:ind w:firstLine="352"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3421C0E">
      <w:pPr>
        <w:spacing w:line="440" w:lineRule="exact"/>
        <w:ind w:firstLine="352" w:firstLineChars="147"/>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8、中小企业声明函(货物)</w:t>
      </w:r>
    </w:p>
    <w:p w14:paraId="112E0A7B">
      <w:pPr>
        <w:spacing w:line="440" w:lineRule="exact"/>
        <w:ind w:firstLine="352"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9、供应商须知资料表要求的其他资格证明文件; </w:t>
      </w:r>
    </w:p>
    <w:p w14:paraId="7B75916A">
      <w:pPr>
        <w:spacing w:line="440" w:lineRule="exact"/>
        <w:ind w:firstLine="352"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21.2 商务及技术文件（</w:t>
      </w:r>
      <w:bookmarkStart w:id="37" w:name="OLE_LINK19"/>
      <w:r>
        <w:rPr>
          <w:rFonts w:hint="eastAsia" w:ascii="仿宋" w:hAnsi="仿宋" w:eastAsia="仿宋" w:cs="仿宋"/>
          <w:color w:val="auto"/>
          <w:szCs w:val="21"/>
          <w:lang w:val="en-US" w:eastAsia="zh-CN"/>
        </w:rPr>
        <w:t>包括但不限于</w:t>
      </w:r>
      <w:bookmarkEnd w:id="37"/>
      <w:r>
        <w:rPr>
          <w:rFonts w:hint="eastAsia" w:ascii="仿宋" w:hAnsi="仿宋" w:eastAsia="仿宋" w:cs="仿宋"/>
          <w:color w:val="auto"/>
          <w:szCs w:val="21"/>
          <w:lang w:val="en-US" w:eastAsia="zh-CN"/>
        </w:rPr>
        <w:t>）</w:t>
      </w:r>
    </w:p>
    <w:p w14:paraId="53612BB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57FED23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203DB1F9">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588A0092">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4EECB3AC">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319CD17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DD4999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01AE0F65">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8、中小企业声明函(货物)</w:t>
      </w:r>
    </w:p>
    <w:p w14:paraId="597412A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4A59605E">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4E49E1D4">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、评分标准和细则中技术部分证明材料（格式自拟）</w:t>
      </w:r>
    </w:p>
    <w:p w14:paraId="5E28D281">
      <w:pPr>
        <w:spacing w:line="400" w:lineRule="exact"/>
        <w:ind w:firstLine="477"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2E815F09">
      <w:pPr>
        <w:spacing w:line="400" w:lineRule="exact"/>
        <w:ind w:firstLine="479" w:firstLineChars="199"/>
        <w:rPr>
          <w:rFonts w:ascii="仿宋" w:hAnsi="仿宋" w:eastAsia="仿宋" w:cs="仿宋"/>
          <w:color w:val="auto"/>
          <w:szCs w:val="21"/>
          <w:highlight w:val="none"/>
          <w:lang w:eastAsia="zh-CN"/>
        </w:rPr>
      </w:pPr>
      <w:bookmarkStart w:id="38" w:name="OLE_LINK18"/>
      <w:r>
        <w:rPr>
          <w:rFonts w:hint="eastAsia" w:ascii="仿宋" w:hAnsi="仿宋" w:eastAsia="仿宋" w:cs="仿宋"/>
          <w:b/>
          <w:color w:val="auto"/>
          <w:szCs w:val="21"/>
          <w:highlight w:val="none"/>
          <w:u w:val="single"/>
          <w:lang w:eastAsia="zh-CN"/>
        </w:rPr>
        <w:t>注：以上材料须逐页加盖单位公章。</w:t>
      </w:r>
    </w:p>
    <w:bookmarkEnd w:id="38"/>
    <w:p w14:paraId="60A71AFB">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14:paraId="298269D9">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9AFCA7D">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68CA3766">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14:paraId="708E6624">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6B4319F2">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69AD225A">
      <w:pPr>
        <w:spacing w:line="440" w:lineRule="exact"/>
        <w:ind w:firstLine="482"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0E8CE0C8">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6CE0DAB1">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14:paraId="711FF05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14:paraId="4D18B11C">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5BD4F000">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14:paraId="2C844C9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14:paraId="6268CA4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48049D6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w:t>
      </w:r>
      <w:bookmarkStart w:id="39" w:name="OLE_LINK20"/>
      <w:r>
        <w:rPr>
          <w:rFonts w:hint="eastAsia" w:ascii="仿宋" w:hAnsi="仿宋" w:eastAsia="仿宋" w:cs="仿宋"/>
          <w:b/>
          <w:color w:val="auto"/>
          <w:szCs w:val="21"/>
          <w:lang w:eastAsia="zh-CN"/>
        </w:rPr>
        <w:t>投标总报价，不得高于本次招标设置的最高限价，</w:t>
      </w:r>
      <w:r>
        <w:rPr>
          <w:rFonts w:hint="eastAsia" w:ascii="仿宋" w:hAnsi="仿宋" w:eastAsia="仿宋" w:cs="仿宋"/>
          <w:b/>
          <w:bCs/>
          <w:color w:val="auto"/>
          <w:szCs w:val="21"/>
          <w:lang w:eastAsia="zh-CN"/>
        </w:rPr>
        <w:t>否则将作为无效投标处理。</w:t>
      </w:r>
    </w:p>
    <w:bookmarkEnd w:id="39"/>
    <w:p w14:paraId="466F5D57">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04F4105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75D2B2DB">
      <w:pPr>
        <w:spacing w:line="440" w:lineRule="exact"/>
        <w:ind w:firstLine="460"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7B8BAB9">
      <w:pPr>
        <w:spacing w:line="440" w:lineRule="exact"/>
        <w:ind w:firstLine="460"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14:paraId="4EE7DFDA">
      <w:pPr>
        <w:spacing w:line="440" w:lineRule="exact"/>
        <w:ind w:firstLine="460"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33B00273">
      <w:pPr>
        <w:spacing w:line="440" w:lineRule="exact"/>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6A5441A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4CF98535">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02BE0D4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0BD29F26">
      <w:pPr>
        <w:spacing w:line="440" w:lineRule="exact"/>
        <w:ind w:firstLine="463"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06097EC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5DA70415">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2D8474B0">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594D67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513EF61A">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69536F0E">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65486A48">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0EA05FFB">
      <w:pPr>
        <w:spacing w:line="400" w:lineRule="exact"/>
        <w:ind w:firstLine="480" w:firstLineChars="200"/>
        <w:rPr>
          <w:rFonts w:ascii="仿宋" w:hAnsi="仿宋" w:eastAsia="仿宋" w:cs="仿宋"/>
          <w:color w:val="auto"/>
          <w:szCs w:val="21"/>
          <w:highlight w:val="none"/>
          <w:lang w:eastAsia="zh-CN"/>
        </w:rPr>
      </w:pPr>
      <w:bookmarkStart w:id="40"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92B1E4E">
      <w:pPr>
        <w:pStyle w:val="4"/>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40"/>
      <w:r>
        <w:rPr>
          <w:rFonts w:hint="eastAsia" w:ascii="仿宋" w:hAnsi="仿宋" w:eastAsia="仿宋" w:cs="仿宋"/>
          <w:color w:val="auto"/>
          <w:sz w:val="28"/>
          <w:szCs w:val="28"/>
          <w:lang w:eastAsia="zh-CN"/>
        </w:rPr>
        <w:t>投标文</w:t>
      </w:r>
      <w:bookmarkStart w:id="41" w:name="OLE_LINK21"/>
      <w:r>
        <w:rPr>
          <w:rFonts w:hint="eastAsia" w:ascii="仿宋" w:hAnsi="仿宋" w:eastAsia="仿宋" w:cs="仿宋"/>
          <w:color w:val="auto"/>
          <w:sz w:val="28"/>
          <w:szCs w:val="28"/>
          <w:lang w:eastAsia="zh-CN"/>
        </w:rPr>
        <w:t>件的制作、上传及递交要求</w:t>
      </w:r>
    </w:p>
    <w:bookmarkEnd w:id="41"/>
    <w:p w14:paraId="292FC5B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14:paraId="31C1450C">
      <w:pPr>
        <w:pStyle w:val="9"/>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3780AA5">
      <w:pPr>
        <w:pStyle w:val="9"/>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53FA9B3A">
      <w:pPr>
        <w:pStyle w:val="9"/>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6B2A2330">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140147D3">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0F7E6F85">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74EF3199">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2153DD94">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62E24797">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41DFD6A8">
      <w:pPr>
        <w:pStyle w:val="9"/>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7EC5D8E5">
      <w:pPr>
        <w:pStyle w:val="9"/>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4AFAEE0D">
      <w:pPr>
        <w:pStyle w:val="9"/>
        <w:snapToGrid w:val="0"/>
        <w:spacing w:line="360" w:lineRule="auto"/>
        <w:ind w:firstLine="600"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7904B894">
      <w:pPr>
        <w:pStyle w:val="9"/>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01B48982">
      <w:pPr>
        <w:pStyle w:val="9"/>
        <w:snapToGrid w:val="0"/>
        <w:spacing w:line="360" w:lineRule="auto"/>
        <w:ind w:firstLine="600"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仿宋" w:hAnsi="仿宋" w:eastAsia="仿宋" w:cs="仿宋"/>
          <w:color w:val="auto"/>
          <w:szCs w:val="24"/>
          <w:u w:val="single"/>
          <w:lang w:val="en-US" w:eastAsia="zh-CN" w:bidi="zh-CN"/>
        </w:rPr>
        <w:t>756299071</w:t>
      </w:r>
      <w:r>
        <w:rPr>
          <w:rFonts w:hint="eastAsia" w:ascii="仿宋" w:hAnsi="仿宋" w:eastAsia="仿宋" w:cs="仿宋"/>
          <w:color w:val="auto"/>
          <w:szCs w:val="24"/>
          <w:u w:val="single"/>
          <w:lang w:eastAsia="zh-CN" w:bidi="zh-CN"/>
        </w:rPr>
        <w:t>@qq.com</w:t>
      </w:r>
      <w:r>
        <w:rPr>
          <w:rStyle w:val="30"/>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 xml:space="preserve">代女士 </w:t>
      </w:r>
      <w:r>
        <w:rPr>
          <w:rStyle w:val="30"/>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val="en-US" w:eastAsia="zh-CN" w:bidi="zh-CN"/>
        </w:rPr>
        <w:t>8809085988</w:t>
      </w:r>
      <w:r>
        <w:rPr>
          <w:rFonts w:hint="eastAsia" w:ascii="仿宋" w:hAnsi="仿宋" w:eastAsia="仿宋" w:cs="仿宋"/>
          <w:color w:val="auto"/>
          <w:szCs w:val="24"/>
          <w:lang w:eastAsia="zh-CN" w:bidi="zh-CN"/>
        </w:rPr>
        <w:t>）；</w:t>
      </w:r>
    </w:p>
    <w:p w14:paraId="6ABA9D45">
      <w:pPr>
        <w:pStyle w:val="9"/>
        <w:snapToGrid w:val="0"/>
        <w:spacing w:line="360" w:lineRule="auto"/>
        <w:ind w:firstLine="600"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5A627D3">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38495E91">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7A8805A4">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36745038">
      <w:pPr>
        <w:tabs>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626644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7ABB146C">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42" w:name="_Toc469495728"/>
    </w:p>
    <w:p w14:paraId="36FEA209">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42"/>
    </w:p>
    <w:p w14:paraId="339F9209">
      <w:pPr>
        <w:snapToGrid w:val="0"/>
        <w:spacing w:line="360" w:lineRule="auto"/>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3E339C05">
      <w:pPr>
        <w:snapToGrid w:val="0"/>
        <w:spacing w:line="360" w:lineRule="auto"/>
        <w:ind w:firstLine="482" w:firstLineChars="200"/>
        <w:rPr>
          <w:rFonts w:ascii="仿宋" w:hAnsi="仿宋" w:eastAsia="仿宋" w:cs="仿宋"/>
          <w:b/>
          <w:bCs/>
          <w:color w:val="auto"/>
          <w:lang w:eastAsia="zh-CN"/>
        </w:rPr>
      </w:pPr>
      <w:bookmarkStart w:id="43" w:name="_Toc73975822"/>
      <w:r>
        <w:rPr>
          <w:rFonts w:hint="eastAsia" w:ascii="仿宋" w:hAnsi="仿宋" w:eastAsia="仿宋" w:cs="仿宋"/>
          <w:b/>
          <w:bCs/>
          <w:color w:val="auto"/>
          <w:lang w:eastAsia="zh-CN"/>
        </w:rPr>
        <w:t>29.1开标邀请</w:t>
      </w:r>
      <w:bookmarkEnd w:id="43"/>
    </w:p>
    <w:p w14:paraId="591F74DF">
      <w:pPr>
        <w:pStyle w:val="14"/>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647D873B">
      <w:pPr>
        <w:pStyle w:val="14"/>
        <w:snapToGrid w:val="0"/>
        <w:spacing w:line="360" w:lineRule="auto"/>
        <w:ind w:firstLine="480"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04CBF67">
      <w:pPr>
        <w:pStyle w:val="14"/>
        <w:snapToGrid w:val="0"/>
        <w:spacing w:line="360" w:lineRule="auto"/>
        <w:ind w:firstLine="480"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30"/>
          <w:rFonts w:hint="eastAsia" w:ascii="仿宋" w:hAnsi="仿宋" w:eastAsia="仿宋" w:cs="仿宋"/>
          <w:color w:val="auto"/>
          <w:szCs w:val="24"/>
          <w:u w:val="none"/>
        </w:rPr>
        <w:t>www.zcygov.cn</w:t>
      </w:r>
      <w:r>
        <w:rPr>
          <w:rStyle w:val="30"/>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192CC712">
      <w:pPr>
        <w:pStyle w:val="14"/>
        <w:snapToGrid w:val="0"/>
        <w:spacing w:line="360" w:lineRule="auto"/>
        <w:ind w:firstLine="480"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FCE51E2">
      <w:pPr>
        <w:snapToGrid w:val="0"/>
        <w:spacing w:line="360" w:lineRule="auto"/>
        <w:ind w:firstLine="482" w:firstLineChars="200"/>
        <w:outlineLvl w:val="2"/>
        <w:rPr>
          <w:rFonts w:ascii="仿宋" w:hAnsi="仿宋" w:eastAsia="仿宋" w:cs="仿宋"/>
          <w:b/>
          <w:color w:val="auto"/>
          <w:lang w:eastAsia="zh-CN"/>
        </w:rPr>
      </w:pPr>
      <w:bookmarkStart w:id="4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44"/>
    </w:p>
    <w:p w14:paraId="6B7AB6C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123F8E22">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49DA69AF">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7BF0DBC3">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lang w:val="en-US" w:eastAsia="zh-CN"/>
        </w:rPr>
        <w:t>756299071</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14:paraId="423FA856">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w:t>
      </w:r>
      <w:r>
        <w:rPr>
          <w:rFonts w:hint="eastAsia" w:ascii="仿宋" w:hAnsi="仿宋" w:eastAsia="仿宋" w:cs="仿宋"/>
          <w:color w:val="auto"/>
          <w:highlight w:val="none"/>
          <w:lang w:eastAsia="zh-CN"/>
        </w:rPr>
        <w:t>“29.3 投标供</w:t>
      </w:r>
      <w:r>
        <w:rPr>
          <w:rFonts w:hint="eastAsia" w:ascii="仿宋" w:hAnsi="仿宋" w:eastAsia="仿宋" w:cs="仿宋"/>
          <w:color w:val="auto"/>
          <w:lang w:eastAsia="zh-CN"/>
        </w:rPr>
        <w:t>应商资格审查”）， 审查结束公布投标供应商的资格符合情况。资格审查未获通过的供应商，其商务技术文件及报价文件不再进入评审。</w:t>
      </w:r>
    </w:p>
    <w:p w14:paraId="36360609">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447D1B0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52A5CD2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F5E84BB">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57D1FE84">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0A6310DC">
      <w:pPr>
        <w:snapToGrid w:val="0"/>
        <w:spacing w:line="360" w:lineRule="auto"/>
        <w:ind w:firstLine="426"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1271DABF">
      <w:pPr>
        <w:snapToGrid w:val="0"/>
        <w:spacing w:line="360" w:lineRule="auto"/>
        <w:ind w:firstLine="482"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36AA1F14">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3F788D60">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43B9F93">
      <w:pPr>
        <w:pStyle w:val="9"/>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30ACF2AE">
      <w:pPr>
        <w:snapToGrid w:val="0"/>
        <w:spacing w:line="360" w:lineRule="auto"/>
        <w:ind w:firstLine="354"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45A3B127">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3D4A5946">
      <w:pPr>
        <w:snapToGrid w:val="0"/>
        <w:spacing w:line="360" w:lineRule="auto"/>
        <w:ind w:firstLine="352"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6704874D">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14:paraId="742BFDF3">
      <w:pPr>
        <w:snapToGrid w:val="0"/>
        <w:spacing w:line="440" w:lineRule="exact"/>
        <w:ind w:firstLine="352"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14:paraId="647F30E5">
      <w:pPr>
        <w:snapToGrid w:val="0"/>
        <w:spacing w:line="440" w:lineRule="exact"/>
        <w:ind w:firstLine="352"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0B386A5F">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0DFF8A6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404BCCF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1436CB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14:paraId="29FE0A75">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6B15F9B1">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3D3B191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59CF4EB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6CCF286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138A597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73F1F22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4A3F22F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083EC938">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451CD37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2BA85EC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E19C60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679239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580EC32B">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18A55AF7">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14:paraId="1C906AB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200D2C1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2C86405D">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FEF63F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4D71DAA2">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41DFE896">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4FDFD5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2C5C3F3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5BA6842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73F19D4">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173E891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710E76A3">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331C8B5A">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09562740">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5EE400FC">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49AA2FB9">
      <w:pPr>
        <w:widowControl/>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5E1B9217">
      <w:pPr>
        <w:widowControl/>
        <w:spacing w:line="440" w:lineRule="exact"/>
        <w:ind w:firstLine="720"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7A6B6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738BC91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6582797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668E68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8FD7F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1450C20B">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463C5A5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1D3E706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04ABE00E">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385FE938">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3648F7A5">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09EE138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45F219A4">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5D4862D6">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08AA86E5">
      <w:pPr>
        <w:spacing w:line="440" w:lineRule="exact"/>
        <w:ind w:firstLine="240"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198D4C3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55BDCB8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32C0CC3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06EB3B3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70ECCDD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110027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41124D5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14:paraId="658176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7F8CB71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14:paraId="281FD0B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60E62AF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7A6718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6529ADC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7A91282E">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14:paraId="3435162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293A4CC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14:paraId="524CFD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14:paraId="19DBD5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14:paraId="0FC0420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64D8CFF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70E21C9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0F21587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04FF2BC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45FDF07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012CF46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556423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7ACFCF4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01F4E7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2D0DEC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0262B5C3">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123E122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B4098B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7254186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75B53D8">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5C9A49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56D5B31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1384C522">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128B9E8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45" w:name="_Toc469495729"/>
      <w:r>
        <w:rPr>
          <w:rFonts w:hint="eastAsia" w:ascii="仿宋" w:hAnsi="仿宋" w:eastAsia="仿宋" w:cs="仿宋"/>
          <w:color w:val="auto"/>
          <w:szCs w:val="21"/>
          <w:lang w:eastAsia="zh-CN"/>
        </w:rPr>
        <w:t>41.1采购结果确认（确定中标供应商）</w:t>
      </w:r>
    </w:p>
    <w:p w14:paraId="13BD63D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68EF974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70735ED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4C21E29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14:paraId="675F868D">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71F254A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200F62A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44FBC8">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45"/>
    </w:p>
    <w:p w14:paraId="27B536E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46" w:name="_Toc73975842"/>
      <w:bookmarkStart w:id="47" w:name="_Toc469495730"/>
      <w:r>
        <w:rPr>
          <w:rFonts w:hint="eastAsia" w:ascii="仿宋" w:hAnsi="仿宋" w:eastAsia="仿宋" w:cs="仿宋"/>
          <w:color w:val="auto"/>
          <w:szCs w:val="21"/>
          <w:lang w:eastAsia="zh-CN"/>
        </w:rPr>
        <w:t>43．履约保证金</w:t>
      </w:r>
      <w:bookmarkEnd w:id="46"/>
    </w:p>
    <w:p w14:paraId="6AC0EA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14:paraId="79C88F6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4C76071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14:paraId="6FC9483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bookmarkStart w:id="48" w:name="_Toc73975843"/>
      <w:r>
        <w:rPr>
          <w:rFonts w:hint="eastAsia" w:ascii="仿宋" w:hAnsi="仿宋" w:eastAsia="仿宋" w:cs="仿宋"/>
          <w:color w:val="auto"/>
          <w:szCs w:val="21"/>
          <w:lang w:eastAsia="zh-CN"/>
        </w:rPr>
        <w:t>44．签订合同及公告</w:t>
      </w:r>
      <w:bookmarkEnd w:id="48"/>
    </w:p>
    <w:p w14:paraId="55BAC47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547C8EA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37D1F99C">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3B76A4B0">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053A61D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0893ADA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47"/>
    </w:p>
    <w:p w14:paraId="4B64C83F">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0EA7A2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4C564E91">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011348C5">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61AE31C9">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5B7BE242">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5D0853A3">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66A06742">
      <w:pPr>
        <w:keepNext w:val="0"/>
        <w:keepLines w:val="0"/>
        <w:pageBreakBefore w:val="0"/>
        <w:widowControl w:val="0"/>
        <w:kinsoku/>
        <w:wordWrap/>
        <w:overflowPunct/>
        <w:topLinePunct w:val="0"/>
        <w:autoSpaceDE/>
        <w:autoSpaceDN/>
        <w:bidi w:val="0"/>
        <w:spacing w:line="380" w:lineRule="exact"/>
        <w:ind w:firstLine="354"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27F749E7">
      <w:pPr>
        <w:keepNext w:val="0"/>
        <w:keepLines w:val="0"/>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9AB15DE">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0091C40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60CE9E9B">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415494">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1CA287E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3F7EBB9A">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1C5DAF87">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6EC215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31D30C89">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70DA51BF">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5C6C70C5">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5C9926D6">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7E7C62E1">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01AEC5D2">
      <w:pPr>
        <w:keepNext w:val="0"/>
        <w:keepLines w:val="0"/>
        <w:pageBreakBefore w:val="0"/>
        <w:widowControl w:val="0"/>
        <w:kinsoku/>
        <w:wordWrap/>
        <w:overflowPunct/>
        <w:topLinePunct w:val="0"/>
        <w:autoSpaceDE/>
        <w:autoSpaceDN/>
        <w:bidi w:val="0"/>
        <w:spacing w:line="38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2E951982">
      <w:pPr>
        <w:spacing w:line="360" w:lineRule="exact"/>
        <w:jc w:val="center"/>
        <w:rPr>
          <w:rFonts w:ascii="仿宋" w:hAnsi="仿宋" w:eastAsia="仿宋" w:cs="仿宋"/>
          <w:color w:val="auto"/>
          <w:sz w:val="30"/>
          <w:szCs w:val="30"/>
          <w:lang w:eastAsia="zh-CN"/>
        </w:rPr>
      </w:pPr>
    </w:p>
    <w:p w14:paraId="7A9BEF25">
      <w:pPr>
        <w:pStyle w:val="33"/>
        <w:rPr>
          <w:rFonts w:ascii="仿宋" w:hAnsi="仿宋" w:eastAsia="仿宋" w:cs="仿宋"/>
          <w:color w:val="auto"/>
          <w:sz w:val="30"/>
          <w:szCs w:val="30"/>
          <w:lang w:eastAsia="zh-CN"/>
        </w:rPr>
      </w:pPr>
    </w:p>
    <w:p w14:paraId="039184ED">
      <w:pPr>
        <w:pStyle w:val="33"/>
        <w:rPr>
          <w:rFonts w:ascii="仿宋" w:hAnsi="仿宋" w:eastAsia="仿宋" w:cs="仿宋"/>
          <w:color w:val="auto"/>
          <w:sz w:val="30"/>
          <w:szCs w:val="30"/>
          <w:lang w:eastAsia="zh-CN"/>
        </w:rPr>
      </w:pPr>
    </w:p>
    <w:p w14:paraId="58BDFD01">
      <w:pPr>
        <w:pStyle w:val="33"/>
        <w:rPr>
          <w:rFonts w:ascii="仿宋" w:hAnsi="仿宋" w:eastAsia="仿宋" w:cs="仿宋"/>
          <w:color w:val="auto"/>
          <w:sz w:val="30"/>
          <w:szCs w:val="30"/>
          <w:lang w:eastAsia="zh-CN"/>
        </w:rPr>
      </w:pPr>
    </w:p>
    <w:p w14:paraId="3C27DE5F">
      <w:pPr>
        <w:pStyle w:val="33"/>
        <w:rPr>
          <w:rFonts w:ascii="仿宋" w:hAnsi="仿宋" w:eastAsia="仿宋" w:cs="仿宋"/>
          <w:color w:val="auto"/>
          <w:sz w:val="30"/>
          <w:szCs w:val="30"/>
          <w:lang w:eastAsia="zh-CN"/>
        </w:rPr>
      </w:pPr>
    </w:p>
    <w:p w14:paraId="6189A59D">
      <w:pPr>
        <w:pStyle w:val="33"/>
        <w:rPr>
          <w:rFonts w:ascii="仿宋" w:hAnsi="仿宋" w:eastAsia="仿宋" w:cs="仿宋"/>
          <w:color w:val="auto"/>
          <w:sz w:val="30"/>
          <w:szCs w:val="30"/>
          <w:lang w:eastAsia="zh-CN"/>
        </w:rPr>
      </w:pPr>
    </w:p>
    <w:p w14:paraId="5FEC876F">
      <w:pPr>
        <w:pStyle w:val="33"/>
        <w:rPr>
          <w:rFonts w:ascii="仿宋" w:hAnsi="仿宋" w:eastAsia="仿宋" w:cs="仿宋"/>
          <w:color w:val="auto"/>
          <w:sz w:val="30"/>
          <w:szCs w:val="30"/>
          <w:lang w:eastAsia="zh-CN"/>
        </w:rPr>
      </w:pPr>
    </w:p>
    <w:p w14:paraId="339F7482">
      <w:pPr>
        <w:pStyle w:val="33"/>
        <w:rPr>
          <w:rFonts w:ascii="仿宋" w:hAnsi="仿宋" w:eastAsia="仿宋" w:cs="仿宋"/>
          <w:color w:val="auto"/>
          <w:sz w:val="30"/>
          <w:szCs w:val="30"/>
          <w:lang w:eastAsia="zh-CN"/>
        </w:rPr>
      </w:pPr>
    </w:p>
    <w:p w14:paraId="49993AA0">
      <w:pPr>
        <w:pStyle w:val="33"/>
        <w:rPr>
          <w:rFonts w:ascii="仿宋" w:hAnsi="仿宋" w:eastAsia="仿宋" w:cs="仿宋"/>
          <w:color w:val="auto"/>
          <w:sz w:val="30"/>
          <w:szCs w:val="30"/>
          <w:lang w:eastAsia="zh-CN"/>
        </w:rPr>
      </w:pPr>
    </w:p>
    <w:p w14:paraId="5945367E">
      <w:pPr>
        <w:pStyle w:val="33"/>
        <w:rPr>
          <w:rFonts w:ascii="仿宋" w:hAnsi="仿宋" w:eastAsia="仿宋" w:cs="仿宋"/>
          <w:color w:val="auto"/>
          <w:sz w:val="30"/>
          <w:szCs w:val="30"/>
          <w:lang w:eastAsia="zh-CN"/>
        </w:rPr>
      </w:pPr>
    </w:p>
    <w:p w14:paraId="49ED3E2A">
      <w:pPr>
        <w:pStyle w:val="33"/>
        <w:rPr>
          <w:rFonts w:ascii="仿宋" w:hAnsi="仿宋" w:eastAsia="仿宋" w:cs="仿宋"/>
          <w:color w:val="auto"/>
          <w:sz w:val="30"/>
          <w:szCs w:val="30"/>
          <w:lang w:eastAsia="zh-CN"/>
        </w:rPr>
      </w:pPr>
    </w:p>
    <w:p w14:paraId="6D61B1C6">
      <w:pPr>
        <w:rPr>
          <w:rFonts w:ascii="仿宋" w:hAnsi="仿宋" w:eastAsia="仿宋" w:cs="仿宋"/>
          <w:b/>
          <w:bCs/>
          <w:color w:val="auto"/>
          <w:sz w:val="21"/>
          <w:szCs w:val="21"/>
          <w:lang w:eastAsia="zh-CN"/>
        </w:rPr>
      </w:pPr>
    </w:p>
    <w:p w14:paraId="313B9546">
      <w:pPr>
        <w:rPr>
          <w:rFonts w:hint="eastAsia" w:ascii="仿宋" w:hAnsi="仿宋" w:eastAsia="仿宋" w:cs="仿宋"/>
          <w:b/>
          <w:bCs/>
          <w:color w:val="auto"/>
          <w:lang w:eastAsia="zh-CN"/>
        </w:rPr>
      </w:pPr>
    </w:p>
    <w:p w14:paraId="3C58CAD7">
      <w:pPr>
        <w:rPr>
          <w:rFonts w:hint="eastAsia" w:ascii="仿宋" w:hAnsi="仿宋" w:eastAsia="仿宋" w:cs="仿宋"/>
          <w:b/>
          <w:bCs/>
          <w:color w:val="auto"/>
          <w:lang w:eastAsia="zh-CN"/>
        </w:rPr>
      </w:pPr>
    </w:p>
    <w:p w14:paraId="7DBCEEF4">
      <w:pPr>
        <w:rPr>
          <w:rFonts w:hint="eastAsia" w:ascii="仿宋" w:hAnsi="仿宋" w:eastAsia="仿宋" w:cs="仿宋"/>
          <w:b/>
          <w:bCs/>
          <w:color w:val="auto"/>
          <w:lang w:eastAsia="zh-CN"/>
        </w:rPr>
      </w:pPr>
    </w:p>
    <w:p w14:paraId="125CA81F">
      <w:pPr>
        <w:rPr>
          <w:rFonts w:hint="eastAsia" w:ascii="仿宋" w:hAnsi="仿宋" w:eastAsia="仿宋" w:cs="仿宋"/>
          <w:b/>
          <w:bCs/>
          <w:color w:val="auto"/>
          <w:lang w:eastAsia="zh-CN"/>
        </w:rPr>
      </w:pPr>
    </w:p>
    <w:p w14:paraId="7C14C262">
      <w:pPr>
        <w:rPr>
          <w:rFonts w:hint="eastAsia" w:ascii="仿宋" w:hAnsi="仿宋" w:eastAsia="仿宋" w:cs="仿宋"/>
          <w:b/>
          <w:bCs/>
          <w:color w:val="auto"/>
          <w:lang w:eastAsia="zh-CN"/>
        </w:rPr>
      </w:pPr>
    </w:p>
    <w:p w14:paraId="6FA9AA2D">
      <w:pPr>
        <w:rPr>
          <w:rFonts w:hint="eastAsia" w:ascii="仿宋" w:hAnsi="仿宋" w:eastAsia="仿宋" w:cs="仿宋"/>
          <w:b/>
          <w:bCs/>
          <w:color w:val="auto"/>
          <w:lang w:eastAsia="zh-CN"/>
        </w:rPr>
      </w:pPr>
    </w:p>
    <w:p w14:paraId="32DBB711">
      <w:pPr>
        <w:rPr>
          <w:rFonts w:hint="eastAsia" w:ascii="仿宋" w:hAnsi="仿宋" w:eastAsia="仿宋" w:cs="仿宋"/>
          <w:b/>
          <w:bCs/>
          <w:color w:val="auto"/>
          <w:lang w:eastAsia="zh-CN"/>
        </w:rPr>
      </w:pPr>
    </w:p>
    <w:p w14:paraId="6D01E7D0">
      <w:pPr>
        <w:rPr>
          <w:rFonts w:hint="eastAsia" w:ascii="仿宋" w:hAnsi="仿宋" w:eastAsia="仿宋" w:cs="仿宋"/>
          <w:b/>
          <w:bCs/>
          <w:color w:val="auto"/>
          <w:lang w:eastAsia="zh-CN"/>
        </w:rPr>
      </w:pPr>
    </w:p>
    <w:p w14:paraId="34177391">
      <w:pPr>
        <w:rPr>
          <w:rFonts w:hint="eastAsia" w:ascii="仿宋" w:hAnsi="仿宋" w:eastAsia="仿宋" w:cs="仿宋"/>
          <w:b/>
          <w:bCs/>
          <w:color w:val="auto"/>
          <w:lang w:eastAsia="zh-CN"/>
        </w:rPr>
      </w:pPr>
    </w:p>
    <w:p w14:paraId="002963D3">
      <w:pPr>
        <w:rPr>
          <w:rFonts w:hint="eastAsia" w:ascii="仿宋" w:hAnsi="仿宋" w:eastAsia="仿宋" w:cs="仿宋"/>
          <w:b/>
          <w:bCs/>
          <w:color w:val="auto"/>
          <w:lang w:eastAsia="zh-CN"/>
        </w:rPr>
      </w:pPr>
    </w:p>
    <w:p w14:paraId="4BACFD96">
      <w:pPr>
        <w:rPr>
          <w:rFonts w:hint="eastAsia" w:ascii="仿宋" w:hAnsi="仿宋" w:eastAsia="仿宋" w:cs="仿宋"/>
          <w:b/>
          <w:bCs/>
          <w:color w:val="auto"/>
          <w:lang w:eastAsia="zh-CN"/>
        </w:rPr>
      </w:pPr>
    </w:p>
    <w:p w14:paraId="4C194726">
      <w:pPr>
        <w:rPr>
          <w:rFonts w:hint="eastAsia" w:ascii="仿宋" w:hAnsi="仿宋" w:eastAsia="仿宋" w:cs="仿宋"/>
          <w:b/>
          <w:bCs/>
          <w:color w:val="auto"/>
          <w:lang w:eastAsia="zh-CN"/>
        </w:rPr>
      </w:pPr>
    </w:p>
    <w:p w14:paraId="602229F8">
      <w:pPr>
        <w:rPr>
          <w:rFonts w:hint="eastAsia" w:ascii="仿宋" w:hAnsi="仿宋" w:eastAsia="仿宋" w:cs="仿宋"/>
          <w:b/>
          <w:bCs/>
          <w:color w:val="auto"/>
          <w:lang w:eastAsia="zh-CN"/>
        </w:rPr>
      </w:pPr>
    </w:p>
    <w:p w14:paraId="6EDE5979">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792E5B1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B5B8EC4">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213DBAA">
      <w:pPr>
        <w:spacing w:line="400" w:lineRule="exact"/>
        <w:rPr>
          <w:rFonts w:ascii="仿宋" w:hAnsi="仿宋" w:eastAsia="仿宋" w:cs="仿宋"/>
          <w:color w:val="auto"/>
          <w:highlight w:val="none"/>
          <w:lang w:eastAsia="zh-CN"/>
        </w:rPr>
      </w:pPr>
    </w:p>
    <w:p w14:paraId="229540F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D2C146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E820F6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0B8B441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3620E8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3335D69D">
      <w:pPr>
        <w:spacing w:line="40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35A0760">
      <w:pPr>
        <w:spacing w:line="400" w:lineRule="exact"/>
        <w:ind w:firstLine="480" w:firstLineChars="200"/>
        <w:rPr>
          <w:rFonts w:ascii="仿宋" w:hAnsi="仿宋" w:eastAsia="仿宋" w:cs="仿宋"/>
          <w:color w:val="auto"/>
          <w:highlight w:val="none"/>
          <w:lang w:eastAsia="zh-CN"/>
        </w:rPr>
      </w:pPr>
    </w:p>
    <w:p w14:paraId="2BBD4A1D">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50C5DA8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3C7995F6">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2160A97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2E8E91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30C2B88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6A01B6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4192450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1BDA94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5FC37D9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EDF591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4488EEA3">
      <w:pPr>
        <w:spacing w:line="400" w:lineRule="exact"/>
        <w:jc w:val="center"/>
        <w:rPr>
          <w:rFonts w:ascii="仿宋" w:hAnsi="仿宋" w:eastAsia="仿宋" w:cs="仿宋"/>
          <w:color w:val="auto"/>
          <w:highlight w:val="none"/>
          <w:lang w:eastAsia="zh-CN"/>
        </w:rPr>
      </w:pPr>
    </w:p>
    <w:p w14:paraId="46A8E0C2">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7FA2E5D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5F3602D5">
      <w:pPr>
        <w:spacing w:line="400" w:lineRule="exact"/>
        <w:ind w:firstLine="384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67003A1">
      <w:pPr>
        <w:spacing w:line="400" w:lineRule="exact"/>
        <w:rPr>
          <w:rFonts w:ascii="仿宋" w:hAnsi="仿宋" w:eastAsia="仿宋" w:cs="仿宋"/>
          <w:color w:val="auto"/>
          <w:highlight w:val="none"/>
          <w:lang w:eastAsia="zh-CN"/>
        </w:rPr>
      </w:pPr>
    </w:p>
    <w:p w14:paraId="15C7DB63">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476BA5FD">
      <w:pPr>
        <w:ind w:left="5783" w:hanging="5783" w:hangingChars="1800"/>
        <w:jc w:val="center"/>
        <w:outlineLvl w:val="0"/>
        <w:rPr>
          <w:rFonts w:hint="eastAsia" w:ascii="仿宋" w:hAnsi="仿宋" w:eastAsia="仿宋" w:cs="仿宋"/>
          <w:b/>
          <w:bCs/>
          <w:color w:val="auto"/>
          <w:sz w:val="32"/>
          <w:szCs w:val="32"/>
          <w:highlight w:val="none"/>
          <w:lang w:eastAsia="zh-CN"/>
        </w:rPr>
      </w:pPr>
      <w:bookmarkStart w:id="49" w:name="_Toc17515"/>
    </w:p>
    <w:p w14:paraId="1F52D901">
      <w:pPr>
        <w:ind w:left="5783" w:hanging="5783"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49"/>
    </w:p>
    <w:p w14:paraId="17A6F2E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6541A2B">
      <w:pPr>
        <w:numPr>
          <w:ilvl w:val="0"/>
          <w:numId w:val="4"/>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50" w:name="_Toc11499"/>
      <w:r>
        <w:rPr>
          <w:rFonts w:hint="eastAsia" w:ascii="仿宋" w:hAnsi="仿宋" w:eastAsia="仿宋" w:cs="仿宋"/>
          <w:b/>
          <w:bCs/>
          <w:color w:val="auto"/>
          <w:sz w:val="24"/>
          <w:szCs w:val="24"/>
          <w:highlight w:val="none"/>
        </w:rPr>
        <w:t>质疑前置及时间要求</w:t>
      </w:r>
      <w:bookmarkEnd w:id="50"/>
    </w:p>
    <w:p w14:paraId="074B4956">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B95577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64A05F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DF1ED0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D7C83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0E238935">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51" w:name="_Toc13508"/>
      <w:r>
        <w:rPr>
          <w:rFonts w:hint="eastAsia" w:ascii="仿宋" w:hAnsi="仿宋" w:eastAsia="仿宋" w:cs="仿宋"/>
          <w:b/>
          <w:bCs/>
          <w:color w:val="auto"/>
          <w:sz w:val="21"/>
          <w:szCs w:val="21"/>
          <w:highlight w:val="none"/>
          <w:lang w:eastAsia="zh-CN"/>
        </w:rPr>
        <w:t>二、书面方式</w:t>
      </w:r>
      <w:bookmarkEnd w:id="51"/>
    </w:p>
    <w:p w14:paraId="2A55A2A6">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2AC5E64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1B60A3FA">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8A0F0F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611CB0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9103BEB">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808DEF9">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02914B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3B142D8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FDDFB7D">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C07B8E7">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85E7C4">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3A10B0CF">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B5E5791">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69BDCB73">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5891201C">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59AFD2E">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6C6483C">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2759BFC">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52" w:name="_Toc5978"/>
      <w:r>
        <w:rPr>
          <w:rFonts w:hint="eastAsia" w:ascii="仿宋" w:hAnsi="仿宋" w:eastAsia="仿宋" w:cs="仿宋"/>
          <w:b/>
          <w:bCs/>
          <w:color w:val="auto"/>
          <w:highlight w:val="none"/>
          <w:lang w:eastAsia="zh-CN"/>
        </w:rPr>
        <w:t>三、虚假、恶意投诉法律责任</w:t>
      </w:r>
      <w:bookmarkEnd w:id="52"/>
    </w:p>
    <w:p w14:paraId="5FFC46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0492EA7">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31B158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933E8D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7499D3C3">
      <w:pPr>
        <w:spacing w:line="400" w:lineRule="exact"/>
        <w:rPr>
          <w:rFonts w:ascii="仿宋" w:hAnsi="仿宋" w:eastAsia="仿宋" w:cs="仿宋"/>
          <w:color w:val="auto"/>
          <w:sz w:val="21"/>
          <w:szCs w:val="21"/>
          <w:highlight w:val="none"/>
          <w:lang w:eastAsia="zh-CN"/>
        </w:rPr>
      </w:pPr>
    </w:p>
    <w:p w14:paraId="2D47E448">
      <w:pPr>
        <w:spacing w:line="400" w:lineRule="exact"/>
        <w:rPr>
          <w:rFonts w:ascii="仿宋" w:hAnsi="仿宋" w:eastAsia="仿宋" w:cs="仿宋"/>
          <w:color w:val="auto"/>
          <w:sz w:val="21"/>
          <w:szCs w:val="21"/>
          <w:highlight w:val="none"/>
          <w:lang w:eastAsia="zh-CN"/>
        </w:rPr>
      </w:pPr>
    </w:p>
    <w:p w14:paraId="3E1017D4">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递交投诉书地址：克州政府采购办监管办公室</w:t>
      </w:r>
    </w:p>
    <w:p w14:paraId="50258DF0">
      <w:pPr>
        <w:jc w:val="right"/>
        <w:rPr>
          <w:rFonts w:ascii="仿宋" w:hAnsi="仿宋" w:eastAsia="仿宋" w:cs="仿宋"/>
          <w:color w:val="auto"/>
          <w:sz w:val="32"/>
          <w:szCs w:val="32"/>
          <w:highlight w:val="none"/>
          <w:lang w:eastAsia="zh-CN"/>
        </w:rPr>
      </w:pPr>
    </w:p>
    <w:p w14:paraId="42B82376">
      <w:pPr>
        <w:spacing w:line="540" w:lineRule="exact"/>
        <w:jc w:val="center"/>
        <w:rPr>
          <w:rFonts w:ascii="仿宋" w:hAnsi="仿宋" w:eastAsia="仿宋" w:cs="仿宋"/>
          <w:b/>
          <w:bCs/>
          <w:color w:val="auto"/>
          <w:sz w:val="44"/>
          <w:szCs w:val="44"/>
          <w:highlight w:val="none"/>
          <w:lang w:eastAsia="zh-CN"/>
        </w:rPr>
      </w:pPr>
    </w:p>
    <w:p w14:paraId="21036070">
      <w:pPr>
        <w:spacing w:line="540" w:lineRule="exact"/>
        <w:jc w:val="center"/>
        <w:rPr>
          <w:rFonts w:ascii="仿宋" w:hAnsi="仿宋" w:eastAsia="仿宋" w:cs="仿宋"/>
          <w:b/>
          <w:bCs/>
          <w:color w:val="auto"/>
          <w:sz w:val="44"/>
          <w:szCs w:val="44"/>
          <w:highlight w:val="none"/>
          <w:lang w:eastAsia="zh-CN"/>
        </w:rPr>
      </w:pPr>
    </w:p>
    <w:p w14:paraId="149EF7D4">
      <w:pPr>
        <w:spacing w:line="540" w:lineRule="exact"/>
        <w:jc w:val="center"/>
        <w:rPr>
          <w:rFonts w:ascii="仿宋" w:hAnsi="仿宋" w:eastAsia="仿宋" w:cs="仿宋"/>
          <w:b/>
          <w:bCs/>
          <w:color w:val="auto"/>
          <w:sz w:val="44"/>
          <w:szCs w:val="44"/>
          <w:highlight w:val="none"/>
          <w:lang w:eastAsia="zh-CN"/>
        </w:rPr>
      </w:pPr>
    </w:p>
    <w:p w14:paraId="2AD8423E">
      <w:pPr>
        <w:spacing w:line="540" w:lineRule="exact"/>
        <w:jc w:val="center"/>
        <w:rPr>
          <w:rFonts w:ascii="仿宋" w:hAnsi="仿宋" w:eastAsia="仿宋" w:cs="仿宋"/>
          <w:b/>
          <w:bCs/>
          <w:color w:val="auto"/>
          <w:sz w:val="44"/>
          <w:szCs w:val="44"/>
          <w:highlight w:val="none"/>
          <w:lang w:eastAsia="zh-CN"/>
        </w:rPr>
      </w:pPr>
    </w:p>
    <w:p w14:paraId="0ECB3D4F">
      <w:pPr>
        <w:spacing w:line="540" w:lineRule="exact"/>
        <w:jc w:val="center"/>
        <w:rPr>
          <w:rFonts w:ascii="仿宋" w:hAnsi="仿宋" w:eastAsia="仿宋" w:cs="仿宋"/>
          <w:b/>
          <w:bCs/>
          <w:color w:val="auto"/>
          <w:sz w:val="44"/>
          <w:szCs w:val="44"/>
          <w:highlight w:val="none"/>
          <w:lang w:eastAsia="zh-CN"/>
        </w:rPr>
      </w:pPr>
    </w:p>
    <w:p w14:paraId="37C367E5">
      <w:pPr>
        <w:spacing w:line="540" w:lineRule="exact"/>
        <w:jc w:val="center"/>
        <w:rPr>
          <w:rFonts w:ascii="仿宋" w:hAnsi="仿宋" w:eastAsia="仿宋" w:cs="仿宋"/>
          <w:b/>
          <w:bCs/>
          <w:color w:val="auto"/>
          <w:sz w:val="44"/>
          <w:szCs w:val="44"/>
          <w:highlight w:val="none"/>
          <w:lang w:eastAsia="zh-CN"/>
        </w:rPr>
      </w:pPr>
    </w:p>
    <w:p w14:paraId="002A9979">
      <w:pPr>
        <w:spacing w:line="540" w:lineRule="exact"/>
        <w:jc w:val="center"/>
        <w:rPr>
          <w:rFonts w:ascii="仿宋" w:hAnsi="仿宋" w:eastAsia="仿宋" w:cs="仿宋"/>
          <w:b/>
          <w:bCs/>
          <w:color w:val="auto"/>
          <w:sz w:val="44"/>
          <w:szCs w:val="44"/>
          <w:highlight w:val="none"/>
          <w:lang w:eastAsia="zh-CN"/>
        </w:rPr>
      </w:pPr>
    </w:p>
    <w:p w14:paraId="07F57EE2">
      <w:pPr>
        <w:spacing w:line="540" w:lineRule="exact"/>
        <w:jc w:val="center"/>
        <w:rPr>
          <w:rFonts w:ascii="仿宋" w:hAnsi="仿宋" w:eastAsia="仿宋" w:cs="仿宋"/>
          <w:b/>
          <w:bCs/>
          <w:color w:val="auto"/>
          <w:sz w:val="44"/>
          <w:szCs w:val="44"/>
          <w:highlight w:val="none"/>
          <w:lang w:eastAsia="zh-CN"/>
        </w:rPr>
      </w:pPr>
    </w:p>
    <w:p w14:paraId="0539ED4E">
      <w:pPr>
        <w:spacing w:line="540" w:lineRule="exact"/>
        <w:jc w:val="center"/>
        <w:rPr>
          <w:rFonts w:ascii="仿宋" w:hAnsi="仿宋" w:eastAsia="仿宋" w:cs="仿宋"/>
          <w:b/>
          <w:bCs/>
          <w:color w:val="auto"/>
          <w:sz w:val="44"/>
          <w:szCs w:val="44"/>
          <w:highlight w:val="none"/>
          <w:lang w:eastAsia="zh-CN"/>
        </w:rPr>
      </w:pPr>
    </w:p>
    <w:p w14:paraId="46D05F22">
      <w:pPr>
        <w:spacing w:line="540" w:lineRule="exact"/>
        <w:jc w:val="center"/>
        <w:rPr>
          <w:rFonts w:ascii="仿宋" w:hAnsi="仿宋" w:eastAsia="仿宋" w:cs="仿宋"/>
          <w:b/>
          <w:bCs/>
          <w:color w:val="auto"/>
          <w:sz w:val="44"/>
          <w:szCs w:val="44"/>
          <w:highlight w:val="none"/>
          <w:lang w:eastAsia="zh-CN"/>
        </w:rPr>
      </w:pPr>
    </w:p>
    <w:p w14:paraId="55FDAB08">
      <w:pPr>
        <w:spacing w:line="540" w:lineRule="exact"/>
        <w:jc w:val="center"/>
        <w:outlineLvl w:val="0"/>
        <w:rPr>
          <w:rFonts w:hint="eastAsia" w:ascii="仿宋" w:hAnsi="仿宋" w:eastAsia="仿宋" w:cs="仿宋"/>
          <w:b/>
          <w:bCs/>
          <w:color w:val="auto"/>
          <w:sz w:val="32"/>
          <w:szCs w:val="32"/>
          <w:highlight w:val="none"/>
          <w:lang w:eastAsia="zh-CN"/>
        </w:rPr>
      </w:pPr>
    </w:p>
    <w:p w14:paraId="5E6C8038">
      <w:pPr>
        <w:spacing w:line="540" w:lineRule="exact"/>
        <w:jc w:val="center"/>
        <w:outlineLvl w:val="0"/>
        <w:rPr>
          <w:rFonts w:hint="eastAsia" w:ascii="仿宋" w:hAnsi="仿宋" w:eastAsia="仿宋" w:cs="仿宋"/>
          <w:b/>
          <w:bCs/>
          <w:color w:val="auto"/>
          <w:sz w:val="32"/>
          <w:szCs w:val="32"/>
          <w:highlight w:val="none"/>
          <w:lang w:eastAsia="zh-CN"/>
        </w:rPr>
      </w:pPr>
    </w:p>
    <w:p w14:paraId="328564A7">
      <w:pPr>
        <w:spacing w:line="540" w:lineRule="exact"/>
        <w:jc w:val="center"/>
        <w:outlineLvl w:val="0"/>
        <w:rPr>
          <w:rFonts w:hint="eastAsia" w:ascii="仿宋" w:hAnsi="仿宋" w:eastAsia="仿宋" w:cs="仿宋"/>
          <w:b/>
          <w:bCs/>
          <w:color w:val="auto"/>
          <w:sz w:val="32"/>
          <w:szCs w:val="32"/>
          <w:highlight w:val="none"/>
          <w:lang w:eastAsia="zh-CN"/>
        </w:rPr>
      </w:pPr>
    </w:p>
    <w:p w14:paraId="55BE5F43">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51F8A3EE">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2594024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6609D53E">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937A0E9">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F4AD85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700E2D1B">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36225243">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56F9DDE">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058A30EC">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348B5C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2286642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598D09C6">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4C3692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47A54299">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4F94B9B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5F89674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5A711B6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60C125D">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549388F">
      <w:pPr>
        <w:adjustRightInd w:val="0"/>
        <w:snapToGrid w:val="0"/>
        <w:spacing w:line="540" w:lineRule="exact"/>
        <w:ind w:firstLine="480"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7AC1A23F">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71FE2FD6">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1B746C6B">
      <w:pPr>
        <w:spacing w:line="540"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6505F3A7">
      <w:pPr>
        <w:jc w:val="right"/>
        <w:rPr>
          <w:rFonts w:ascii="仿宋" w:hAnsi="仿宋" w:eastAsia="仿宋" w:cs="仿宋"/>
          <w:color w:val="auto"/>
          <w:sz w:val="32"/>
          <w:szCs w:val="32"/>
          <w:lang w:eastAsia="zh-CN"/>
        </w:rPr>
      </w:pPr>
    </w:p>
    <w:p w14:paraId="675DC011">
      <w:pPr>
        <w:spacing w:line="540" w:lineRule="exact"/>
        <w:jc w:val="center"/>
        <w:outlineLvl w:val="0"/>
        <w:rPr>
          <w:rFonts w:hint="eastAsia" w:ascii="仿宋" w:hAnsi="仿宋" w:eastAsia="仿宋" w:cs="仿宋"/>
          <w:b/>
          <w:bCs/>
          <w:color w:val="auto"/>
          <w:sz w:val="32"/>
          <w:szCs w:val="32"/>
          <w:lang w:eastAsia="zh-CN"/>
        </w:rPr>
      </w:pPr>
      <w:bookmarkStart w:id="53" w:name="_Toc1697"/>
    </w:p>
    <w:bookmarkEnd w:id="53"/>
    <w:p w14:paraId="0705EB9B">
      <w:pPr>
        <w:pageBreakBefore/>
        <w:spacing w:line="440" w:lineRule="exact"/>
        <w:jc w:val="center"/>
        <w:outlineLvl w:val="0"/>
        <w:rPr>
          <w:rFonts w:ascii="仿宋" w:hAnsi="仿宋" w:eastAsia="仿宋" w:cs="仿宋"/>
          <w:b/>
          <w:bCs/>
          <w:color w:val="auto"/>
          <w:sz w:val="30"/>
          <w:szCs w:val="30"/>
          <w:lang w:eastAsia="zh-CN"/>
        </w:rPr>
      </w:pPr>
      <w:bookmarkStart w:id="54" w:name="_Toc469495731"/>
      <w:r>
        <w:rPr>
          <w:rFonts w:hint="eastAsia" w:ascii="仿宋" w:hAnsi="仿宋" w:eastAsia="仿宋" w:cs="仿宋"/>
          <w:b/>
          <w:bCs/>
          <w:color w:val="auto"/>
          <w:sz w:val="30"/>
          <w:szCs w:val="30"/>
          <w:lang w:eastAsia="zh-CN"/>
        </w:rPr>
        <w:t>第三部分  评标办法</w:t>
      </w:r>
      <w:bookmarkEnd w:id="54"/>
    </w:p>
    <w:p w14:paraId="75795C1D">
      <w:pPr>
        <w:jc w:val="center"/>
        <w:outlineLvl w:val="1"/>
        <w:rPr>
          <w:rFonts w:ascii="仿宋" w:hAnsi="仿宋" w:eastAsia="仿宋" w:cs="仿宋"/>
          <w:b/>
          <w:color w:val="auto"/>
          <w:sz w:val="28"/>
          <w:szCs w:val="28"/>
          <w:lang w:eastAsia="zh-CN"/>
        </w:rPr>
      </w:pPr>
      <w:bookmarkStart w:id="55" w:name="_Toc362983802"/>
      <w:bookmarkStart w:id="56" w:name="_Toc469495733"/>
      <w:bookmarkStart w:id="57" w:name="_Toc267320058"/>
      <w:bookmarkStart w:id="58" w:name="_Toc363135205"/>
      <w:r>
        <w:rPr>
          <w:rFonts w:hint="eastAsia" w:ascii="仿宋" w:hAnsi="仿宋" w:eastAsia="仿宋" w:cs="仿宋"/>
          <w:b/>
          <w:color w:val="auto"/>
          <w:sz w:val="28"/>
          <w:szCs w:val="28"/>
          <w:lang w:eastAsia="zh-CN"/>
        </w:rPr>
        <w:t>一  总  则</w:t>
      </w:r>
    </w:p>
    <w:p w14:paraId="212FC09F">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70D4177E">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5C7E399A">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093A773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675BF0B5">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14:paraId="0DBF02BC">
      <w:pPr>
        <w:keepNext w:val="0"/>
        <w:keepLines w:val="0"/>
        <w:pageBreakBefore w:val="0"/>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14:paraId="6CD30A4F">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14:paraId="233ECF0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14:paraId="4C86C263">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66F1279C">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72A273B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14:paraId="69931B4F">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14:paraId="304C1FF8">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05916D85">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271CE0A7">
      <w:pPr>
        <w:pStyle w:val="4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2"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82A51E1">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14:paraId="7A894632">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24B8A105">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4B48414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11C39676">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304529A4">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50FC3E6B">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1D6F46B6">
      <w:pPr>
        <w:keepNext w:val="0"/>
        <w:keepLines w:val="0"/>
        <w:pageBreakBefore w:val="0"/>
        <w:tabs>
          <w:tab w:val="left" w:pos="1547"/>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111A17C5">
      <w:pPr>
        <w:pStyle w:val="21"/>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56AC87AB">
      <w:pPr>
        <w:keepNext w:val="0"/>
        <w:keepLines w:val="0"/>
        <w:pageBreakBefore w:val="0"/>
        <w:tabs>
          <w:tab w:val="left" w:pos="720"/>
        </w:tabs>
        <w:kinsoku/>
        <w:wordWrap/>
        <w:overflowPunct/>
        <w:topLinePunct w:val="0"/>
        <w:autoSpaceDE/>
        <w:autoSpaceDN/>
        <w:bidi w:val="0"/>
        <w:adjustRightInd/>
        <w:snapToGrid/>
        <w:spacing w:line="400" w:lineRule="exact"/>
        <w:ind w:firstLine="61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3E39A21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14:paraId="31160D8A">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14:paraId="50CE8AB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综合评分法服务项目的价格分值占总分值的比重(即权值)为 30％， 采购项目中含不同采购对象的， 以 占项目资金比例最高的采购对象确定其项目属性。其价格不列为评分因素，有特殊情况需要在上述规定范围 外设定价格分权重的。</w:t>
      </w:r>
    </w:p>
    <w:p w14:paraId="48179EF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综合评分法中的价格分统一采用低价优先法计算，即满足招标文件要求且最后报价最低的供应商的价 格为招标基准价，其价格分为满分。其他供应商的价格分统一按照下列公式计算：</w:t>
      </w:r>
    </w:p>
    <w:p w14:paraId="586E631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 ×价格</w:t>
      </w:r>
      <w:bookmarkStart w:id="59" w:name="OLE_LINK38"/>
      <w:r>
        <w:rPr>
          <w:rFonts w:hint="eastAsia" w:ascii="仿宋" w:hAnsi="仿宋" w:eastAsia="仿宋" w:cs="仿宋"/>
          <w:color w:val="auto"/>
          <w:szCs w:val="21"/>
          <w:lang w:eastAsia="zh-CN" w:bidi="ar-SA"/>
        </w:rPr>
        <w:t>权</w:t>
      </w:r>
      <w:bookmarkEnd w:id="59"/>
      <w:r>
        <w:rPr>
          <w:rFonts w:hint="eastAsia" w:ascii="仿宋" w:hAnsi="仿宋" w:eastAsia="仿宋" w:cs="仿宋"/>
          <w:color w:val="auto"/>
          <w:szCs w:val="21"/>
          <w:lang w:eastAsia="zh-CN" w:bidi="ar-SA"/>
        </w:rPr>
        <w:t xml:space="preserve">值×100 </w:t>
      </w:r>
    </w:p>
    <w:p w14:paraId="4DD8FFD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14:paraId="02CF4C5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 3 名以上成交候选供应商符合《政府采购竞争性招标采购方式管理暂行办法》法第二十五条招标小组应当根据综合评分情况，按照评审得分由高到低顺序推荐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14:paraId="4627B2BF">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55"/>
      <w:bookmarkEnd w:id="56"/>
    </w:p>
    <w:p w14:paraId="6F2FC6BC">
      <w:pPr>
        <w:spacing w:line="400" w:lineRule="exact"/>
        <w:ind w:firstLine="354"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53B0318C">
      <w:pPr>
        <w:spacing w:line="400" w:lineRule="exact"/>
        <w:ind w:firstLine="352"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6"/>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7508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4E13FECD">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14:paraId="1DC5000C">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14:paraId="43BAE270">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6E77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708FD2BF">
            <w:pPr>
              <w:rPr>
                <w:rFonts w:ascii="仿宋" w:hAnsi="仿宋" w:eastAsia="仿宋" w:cs="仿宋"/>
                <w:color w:val="auto"/>
                <w:sz w:val="18"/>
                <w:szCs w:val="21"/>
              </w:rPr>
            </w:pPr>
          </w:p>
        </w:tc>
        <w:tc>
          <w:tcPr>
            <w:tcW w:w="8157" w:type="dxa"/>
            <w:gridSpan w:val="2"/>
            <w:vMerge w:val="continue"/>
          </w:tcPr>
          <w:p w14:paraId="4884E922">
            <w:pPr>
              <w:rPr>
                <w:rFonts w:ascii="仿宋" w:hAnsi="仿宋" w:eastAsia="仿宋" w:cs="仿宋"/>
                <w:color w:val="auto"/>
                <w:sz w:val="18"/>
                <w:szCs w:val="21"/>
              </w:rPr>
            </w:pPr>
          </w:p>
        </w:tc>
        <w:tc>
          <w:tcPr>
            <w:tcW w:w="525" w:type="dxa"/>
            <w:vAlign w:val="center"/>
          </w:tcPr>
          <w:p w14:paraId="42E79587">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14:paraId="50BA6558">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770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34A6BA69">
            <w:pPr>
              <w:jc w:val="center"/>
              <w:rPr>
                <w:rFonts w:ascii="仿宋" w:hAnsi="仿宋" w:eastAsia="仿宋" w:cs="仿宋"/>
                <w:color w:val="auto"/>
                <w:szCs w:val="21"/>
                <w:lang w:eastAsia="zh-CN"/>
              </w:rPr>
            </w:pPr>
          </w:p>
        </w:tc>
        <w:tc>
          <w:tcPr>
            <w:tcW w:w="495" w:type="dxa"/>
            <w:vAlign w:val="center"/>
          </w:tcPr>
          <w:p w14:paraId="69336710">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7662" w:type="dxa"/>
            <w:vAlign w:val="center"/>
          </w:tcPr>
          <w:p w14:paraId="3BFCE45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w:t>
            </w:r>
            <w:bookmarkStart w:id="60" w:name="OLE_LINK22"/>
            <w:r>
              <w:rPr>
                <w:rFonts w:hint="eastAsia" w:ascii="仿宋" w:hAnsi="仿宋" w:eastAsia="仿宋" w:cs="仿宋"/>
                <w:color w:val="auto"/>
                <w:lang w:eastAsia="zh-CN"/>
              </w:rPr>
              <w:t>三证合一）营业执照</w:t>
            </w:r>
            <w:bookmarkEnd w:id="60"/>
          </w:p>
        </w:tc>
        <w:tc>
          <w:tcPr>
            <w:tcW w:w="525" w:type="dxa"/>
          </w:tcPr>
          <w:p w14:paraId="6655E31E">
            <w:pPr>
              <w:rPr>
                <w:rFonts w:ascii="仿宋" w:hAnsi="仿宋" w:eastAsia="仿宋" w:cs="仿宋"/>
                <w:color w:val="auto"/>
                <w:szCs w:val="21"/>
                <w:lang w:eastAsia="zh-CN"/>
              </w:rPr>
            </w:pPr>
          </w:p>
        </w:tc>
        <w:tc>
          <w:tcPr>
            <w:tcW w:w="568" w:type="dxa"/>
          </w:tcPr>
          <w:p w14:paraId="36C75181">
            <w:pPr>
              <w:rPr>
                <w:rFonts w:ascii="仿宋" w:hAnsi="仿宋" w:eastAsia="仿宋" w:cs="仿宋"/>
                <w:color w:val="auto"/>
                <w:szCs w:val="21"/>
                <w:lang w:eastAsia="zh-CN"/>
              </w:rPr>
            </w:pPr>
          </w:p>
        </w:tc>
      </w:tr>
      <w:tr w14:paraId="5651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8C83B59">
            <w:pPr>
              <w:rPr>
                <w:rFonts w:ascii="仿宋" w:hAnsi="仿宋" w:eastAsia="仿宋" w:cs="仿宋"/>
                <w:color w:val="auto"/>
                <w:lang w:eastAsia="zh-CN"/>
              </w:rPr>
            </w:pPr>
          </w:p>
        </w:tc>
        <w:tc>
          <w:tcPr>
            <w:tcW w:w="495" w:type="dxa"/>
            <w:vAlign w:val="center"/>
          </w:tcPr>
          <w:p w14:paraId="1092E803">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14:paraId="44012F6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14:paraId="67934208">
            <w:pPr>
              <w:rPr>
                <w:rFonts w:ascii="仿宋" w:hAnsi="仿宋" w:eastAsia="仿宋" w:cs="仿宋"/>
                <w:color w:val="auto"/>
                <w:szCs w:val="21"/>
                <w:lang w:eastAsia="zh-CN"/>
              </w:rPr>
            </w:pPr>
          </w:p>
        </w:tc>
        <w:tc>
          <w:tcPr>
            <w:tcW w:w="568" w:type="dxa"/>
          </w:tcPr>
          <w:p w14:paraId="7958548F">
            <w:pPr>
              <w:rPr>
                <w:rFonts w:ascii="仿宋" w:hAnsi="仿宋" w:eastAsia="仿宋" w:cs="仿宋"/>
                <w:color w:val="auto"/>
                <w:szCs w:val="21"/>
                <w:lang w:eastAsia="zh-CN"/>
              </w:rPr>
            </w:pPr>
          </w:p>
        </w:tc>
      </w:tr>
      <w:tr w14:paraId="6D32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36" w:type="dxa"/>
            <w:vMerge w:val="continue"/>
            <w:vAlign w:val="center"/>
          </w:tcPr>
          <w:p w14:paraId="2D3441A4">
            <w:pPr>
              <w:rPr>
                <w:rFonts w:ascii="仿宋" w:hAnsi="仿宋" w:eastAsia="仿宋" w:cs="仿宋"/>
                <w:color w:val="auto"/>
                <w:lang w:eastAsia="zh-CN"/>
              </w:rPr>
            </w:pPr>
          </w:p>
        </w:tc>
        <w:tc>
          <w:tcPr>
            <w:tcW w:w="495" w:type="dxa"/>
            <w:vAlign w:val="center"/>
          </w:tcPr>
          <w:p w14:paraId="70B0C0E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14:paraId="1442963E">
            <w:pPr>
              <w:widowControl/>
              <w:textAlignment w:val="center"/>
              <w:rPr>
                <w:rFonts w:ascii="仿宋" w:hAnsi="仿宋" w:eastAsia="仿宋" w:cs="仿宋"/>
                <w:color w:val="auto"/>
                <w:lang w:eastAsia="zh-CN"/>
              </w:rPr>
            </w:pPr>
            <w:r>
              <w:rPr>
                <w:rFonts w:hint="eastAsia" w:ascii="仿宋" w:hAnsi="仿宋" w:eastAsia="仿宋" w:cs="仿宋"/>
                <w:color w:val="auto"/>
                <w:highlight w:val="none"/>
                <w:lang w:eastAsia="zh-CN"/>
              </w:rPr>
              <w:t>加政</w:t>
            </w:r>
            <w:bookmarkStart w:id="61" w:name="OLE_LINK23"/>
            <w:r>
              <w:rPr>
                <w:rFonts w:hint="eastAsia" w:ascii="仿宋" w:hAnsi="仿宋" w:eastAsia="仿宋" w:cs="仿宋"/>
                <w:color w:val="auto"/>
                <w:highlight w:val="none"/>
                <w:lang w:eastAsia="zh-CN"/>
              </w:rPr>
              <w:t>府采购活动前三年内，在经营活动中没有重大</w:t>
            </w:r>
            <w:bookmarkEnd w:id="61"/>
            <w:r>
              <w:rPr>
                <w:rFonts w:hint="eastAsia" w:ascii="仿宋" w:hAnsi="仿宋" w:eastAsia="仿宋" w:cs="仿宋"/>
                <w:color w:val="auto"/>
                <w:highlight w:val="none"/>
                <w:lang w:eastAsia="zh-CN"/>
              </w:rPr>
              <w:t>违法记录；未被“信用中国”（www.creditchina.gov.cn）、中国政府采购网（www.ccgp.gov.cn）列入失信被执行人、税收违法黑名单、政府采购严重违法失信行为记录名单。</w:t>
            </w:r>
          </w:p>
        </w:tc>
        <w:tc>
          <w:tcPr>
            <w:tcW w:w="525" w:type="dxa"/>
          </w:tcPr>
          <w:p w14:paraId="4C6EA9A9">
            <w:pPr>
              <w:rPr>
                <w:rFonts w:ascii="仿宋" w:hAnsi="仿宋" w:eastAsia="仿宋" w:cs="仿宋"/>
                <w:color w:val="auto"/>
                <w:szCs w:val="21"/>
                <w:lang w:eastAsia="zh-CN"/>
              </w:rPr>
            </w:pPr>
          </w:p>
        </w:tc>
        <w:tc>
          <w:tcPr>
            <w:tcW w:w="568" w:type="dxa"/>
          </w:tcPr>
          <w:p w14:paraId="583EBCB6">
            <w:pPr>
              <w:rPr>
                <w:rFonts w:ascii="仿宋" w:hAnsi="仿宋" w:eastAsia="仿宋" w:cs="仿宋"/>
                <w:color w:val="auto"/>
                <w:szCs w:val="21"/>
                <w:lang w:eastAsia="zh-CN"/>
              </w:rPr>
            </w:pPr>
          </w:p>
        </w:tc>
      </w:tr>
      <w:tr w14:paraId="150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1AEB29D8">
            <w:pPr>
              <w:rPr>
                <w:rFonts w:ascii="仿宋" w:hAnsi="仿宋" w:eastAsia="仿宋" w:cs="仿宋"/>
                <w:color w:val="auto"/>
                <w:lang w:eastAsia="zh-CN"/>
              </w:rPr>
            </w:pPr>
          </w:p>
        </w:tc>
        <w:tc>
          <w:tcPr>
            <w:tcW w:w="495" w:type="dxa"/>
            <w:vAlign w:val="center"/>
          </w:tcPr>
          <w:p w14:paraId="101103AB">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14:paraId="42EE468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投标保证</w:t>
            </w:r>
            <w:bookmarkStart w:id="62" w:name="OLE_LINK24"/>
            <w:r>
              <w:rPr>
                <w:rFonts w:hint="eastAsia" w:ascii="仿宋" w:hAnsi="仿宋" w:eastAsia="仿宋" w:cs="仿宋"/>
                <w:color w:val="auto"/>
                <w:lang w:eastAsia="zh-CN"/>
              </w:rPr>
              <w:t>金收据或保函等票据</w:t>
            </w:r>
            <w:bookmarkEnd w:id="62"/>
          </w:p>
        </w:tc>
        <w:tc>
          <w:tcPr>
            <w:tcW w:w="525" w:type="dxa"/>
          </w:tcPr>
          <w:p w14:paraId="7D34F3D8">
            <w:pPr>
              <w:rPr>
                <w:rFonts w:ascii="仿宋" w:hAnsi="仿宋" w:eastAsia="仿宋" w:cs="仿宋"/>
                <w:color w:val="auto"/>
                <w:szCs w:val="21"/>
                <w:lang w:eastAsia="zh-CN"/>
              </w:rPr>
            </w:pPr>
          </w:p>
        </w:tc>
        <w:tc>
          <w:tcPr>
            <w:tcW w:w="568" w:type="dxa"/>
          </w:tcPr>
          <w:p w14:paraId="0E89A870">
            <w:pPr>
              <w:rPr>
                <w:rFonts w:ascii="仿宋" w:hAnsi="仿宋" w:eastAsia="仿宋" w:cs="仿宋"/>
                <w:color w:val="auto"/>
                <w:szCs w:val="21"/>
                <w:lang w:eastAsia="zh-CN"/>
              </w:rPr>
            </w:pPr>
          </w:p>
        </w:tc>
      </w:tr>
      <w:tr w14:paraId="6CF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4A4D6CF3">
            <w:pPr>
              <w:rPr>
                <w:rFonts w:ascii="仿宋" w:hAnsi="仿宋" w:eastAsia="仿宋" w:cs="仿宋"/>
                <w:color w:val="auto"/>
                <w:lang w:eastAsia="zh-CN"/>
              </w:rPr>
            </w:pPr>
          </w:p>
        </w:tc>
        <w:tc>
          <w:tcPr>
            <w:tcW w:w="495" w:type="dxa"/>
            <w:vAlign w:val="center"/>
          </w:tcPr>
          <w:p w14:paraId="2CFF9FFE">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14:paraId="372DD44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w:t>
            </w:r>
            <w:bookmarkStart w:id="63" w:name="OLE_LINK25"/>
            <w:r>
              <w:rPr>
                <w:rFonts w:hint="eastAsia" w:ascii="仿宋" w:hAnsi="仿宋" w:eastAsia="仿宋" w:cs="仿宋"/>
                <w:color w:val="auto"/>
                <w:lang w:eastAsia="zh-CN"/>
              </w:rPr>
              <w:t>企业须提供供应商（被授</w:t>
            </w:r>
            <w:bookmarkEnd w:id="63"/>
            <w:r>
              <w:rPr>
                <w:rFonts w:hint="eastAsia" w:ascii="仿宋" w:hAnsi="仿宋" w:eastAsia="仿宋" w:cs="仿宋"/>
                <w:color w:val="auto"/>
                <w:lang w:eastAsia="zh-CN"/>
              </w:rPr>
              <w:t>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tc>
        <w:tc>
          <w:tcPr>
            <w:tcW w:w="525" w:type="dxa"/>
          </w:tcPr>
          <w:p w14:paraId="4A3A1C16">
            <w:pPr>
              <w:rPr>
                <w:rFonts w:ascii="仿宋" w:hAnsi="仿宋" w:eastAsia="仿宋" w:cs="仿宋"/>
                <w:color w:val="auto"/>
                <w:szCs w:val="21"/>
                <w:lang w:eastAsia="zh-CN"/>
              </w:rPr>
            </w:pPr>
          </w:p>
        </w:tc>
        <w:tc>
          <w:tcPr>
            <w:tcW w:w="568" w:type="dxa"/>
          </w:tcPr>
          <w:p w14:paraId="11290DF0">
            <w:pPr>
              <w:rPr>
                <w:rFonts w:ascii="仿宋" w:hAnsi="仿宋" w:eastAsia="仿宋" w:cs="仿宋"/>
                <w:color w:val="auto"/>
                <w:szCs w:val="21"/>
                <w:lang w:eastAsia="zh-CN"/>
              </w:rPr>
            </w:pPr>
          </w:p>
        </w:tc>
      </w:tr>
      <w:tr w14:paraId="7A2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4303F568">
            <w:pPr>
              <w:jc w:val="center"/>
              <w:rPr>
                <w:rFonts w:ascii="仿宋" w:hAnsi="仿宋" w:eastAsia="仿宋" w:cs="仿宋"/>
                <w:color w:val="auto"/>
                <w:szCs w:val="21"/>
                <w:lang w:eastAsia="zh-CN"/>
              </w:rPr>
            </w:pPr>
          </w:p>
        </w:tc>
        <w:tc>
          <w:tcPr>
            <w:tcW w:w="495" w:type="dxa"/>
          </w:tcPr>
          <w:p w14:paraId="2D69FFAC">
            <w:pPr>
              <w:spacing w:line="440" w:lineRule="exact"/>
              <w:rPr>
                <w:rFonts w:ascii="仿宋" w:hAnsi="仿宋" w:eastAsia="仿宋" w:cs="仿宋"/>
                <w:color w:val="auto"/>
                <w:szCs w:val="21"/>
                <w:lang w:eastAsia="zh-CN"/>
              </w:rPr>
            </w:pPr>
          </w:p>
        </w:tc>
        <w:tc>
          <w:tcPr>
            <w:tcW w:w="7662" w:type="dxa"/>
          </w:tcPr>
          <w:p w14:paraId="708FF5C6">
            <w:pPr>
              <w:rPr>
                <w:rFonts w:ascii="仿宋" w:hAnsi="仿宋" w:eastAsia="仿宋" w:cs="仿宋"/>
                <w:color w:val="auto"/>
                <w:lang w:eastAsia="zh-CN"/>
              </w:rPr>
            </w:pPr>
            <w:r>
              <w:rPr>
                <w:rFonts w:hint="eastAsia" w:ascii="仿宋" w:hAnsi="仿宋" w:eastAsia="仿宋" w:cs="仿宋"/>
                <w:color w:val="auto"/>
                <w:lang w:eastAsia="zh-CN"/>
              </w:rPr>
              <w:t>结</w:t>
            </w:r>
            <w:bookmarkStart w:id="64" w:name="OLE_LINK26"/>
            <w:r>
              <w:rPr>
                <w:rFonts w:hint="eastAsia" w:ascii="仿宋" w:hAnsi="仿宋" w:eastAsia="仿宋" w:cs="仿宋"/>
                <w:color w:val="auto"/>
                <w:lang w:eastAsia="zh-CN"/>
              </w:rPr>
              <w:t>论：是否通过评审（须填写通过或不通过）</w:t>
            </w:r>
          </w:p>
          <w:p w14:paraId="199A72A2">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bookmarkEnd w:id="64"/>
          </w:p>
        </w:tc>
        <w:tc>
          <w:tcPr>
            <w:tcW w:w="1093" w:type="dxa"/>
            <w:gridSpan w:val="2"/>
          </w:tcPr>
          <w:p w14:paraId="773F4BD4">
            <w:pPr>
              <w:rPr>
                <w:rFonts w:ascii="仿宋" w:hAnsi="仿宋" w:eastAsia="仿宋" w:cs="仿宋"/>
                <w:color w:val="auto"/>
                <w:szCs w:val="21"/>
                <w:lang w:eastAsia="zh-CN"/>
              </w:rPr>
            </w:pPr>
          </w:p>
        </w:tc>
      </w:tr>
    </w:tbl>
    <w:p w14:paraId="6C20A225">
      <w:pPr>
        <w:spacing w:line="400" w:lineRule="exact"/>
        <w:ind w:firstLine="581"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1B55EB25">
      <w:pPr>
        <w:spacing w:beforeLines="50" w:line="440" w:lineRule="exact"/>
        <w:ind w:firstLine="354"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3007AAD0">
      <w:pPr>
        <w:spacing w:line="440" w:lineRule="exact"/>
        <w:ind w:firstLine="360"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6"/>
        <w:tblpPr w:leftFromText="180" w:rightFromText="180" w:vertAnchor="text" w:horzAnchor="page" w:tblpX="1293" w:tblpY="5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19"/>
        <w:gridCol w:w="6378"/>
        <w:gridCol w:w="482"/>
        <w:gridCol w:w="884"/>
      </w:tblGrid>
      <w:tr w14:paraId="46DD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72" w:type="dxa"/>
            <w:noWrap w:val="0"/>
            <w:vAlign w:val="center"/>
          </w:tcPr>
          <w:p w14:paraId="74066152">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097" w:type="dxa"/>
            <w:gridSpan w:val="2"/>
            <w:noWrap w:val="0"/>
            <w:vAlign w:val="center"/>
          </w:tcPr>
          <w:p w14:paraId="63DA7C8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noWrap w:val="0"/>
            <w:vAlign w:val="center"/>
          </w:tcPr>
          <w:p w14:paraId="359A2814">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70AF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noWrap w:val="0"/>
            <w:vAlign w:val="center"/>
          </w:tcPr>
          <w:p w14:paraId="1EF7635E">
            <w:pPr>
              <w:shd w:val="clear" w:color="auto" w:fill="auto"/>
              <w:outlineLvl w:val="9"/>
              <w:rPr>
                <w:rFonts w:hint="eastAsia" w:ascii="仿宋" w:hAnsi="仿宋" w:eastAsia="仿宋" w:cs="仿宋"/>
                <w:color w:val="auto"/>
                <w:sz w:val="24"/>
                <w:szCs w:val="24"/>
                <w:highlight w:val="none"/>
              </w:rPr>
            </w:pPr>
          </w:p>
        </w:tc>
        <w:tc>
          <w:tcPr>
            <w:tcW w:w="7097" w:type="dxa"/>
            <w:gridSpan w:val="2"/>
            <w:noWrap w:val="0"/>
            <w:vAlign w:val="top"/>
          </w:tcPr>
          <w:p w14:paraId="2229EF59">
            <w:pPr>
              <w:shd w:val="clear" w:color="auto" w:fill="auto"/>
              <w:outlineLvl w:val="9"/>
              <w:rPr>
                <w:rFonts w:hint="eastAsia" w:ascii="仿宋" w:hAnsi="仿宋" w:eastAsia="仿宋" w:cs="仿宋"/>
                <w:color w:val="auto"/>
                <w:sz w:val="24"/>
                <w:szCs w:val="24"/>
                <w:highlight w:val="none"/>
              </w:rPr>
            </w:pPr>
          </w:p>
        </w:tc>
        <w:tc>
          <w:tcPr>
            <w:tcW w:w="482" w:type="dxa"/>
            <w:noWrap w:val="0"/>
            <w:vAlign w:val="center"/>
          </w:tcPr>
          <w:p w14:paraId="4957D5D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noWrap w:val="0"/>
            <w:vAlign w:val="center"/>
          </w:tcPr>
          <w:p w14:paraId="74E9A198">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4C62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restart"/>
            <w:noWrap w:val="0"/>
            <w:vAlign w:val="center"/>
          </w:tcPr>
          <w:p w14:paraId="143BDAF9">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D23F88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3DA7AB7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6EA9447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719" w:type="dxa"/>
            <w:noWrap w:val="0"/>
            <w:vAlign w:val="center"/>
          </w:tcPr>
          <w:p w14:paraId="57C291E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78" w:type="dxa"/>
            <w:noWrap w:val="0"/>
            <w:vAlign w:val="center"/>
          </w:tcPr>
          <w:p w14:paraId="2D59334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由政府立项核准、审批的采购项目, 投标报价不得高于设定的最高投标限价；</w:t>
            </w:r>
          </w:p>
        </w:tc>
        <w:tc>
          <w:tcPr>
            <w:tcW w:w="482" w:type="dxa"/>
            <w:noWrap w:val="0"/>
            <w:vAlign w:val="top"/>
          </w:tcPr>
          <w:p w14:paraId="1CA2F505">
            <w:pPr>
              <w:shd w:val="clear" w:color="auto" w:fill="auto"/>
              <w:jc w:val="center"/>
              <w:outlineLvl w:val="9"/>
              <w:rPr>
                <w:rFonts w:hint="eastAsia" w:ascii="仿宋" w:hAnsi="仿宋" w:eastAsia="仿宋" w:cs="仿宋"/>
                <w:b/>
                <w:color w:val="auto"/>
                <w:sz w:val="24"/>
                <w:szCs w:val="24"/>
                <w:highlight w:val="none"/>
              </w:rPr>
            </w:pPr>
          </w:p>
        </w:tc>
        <w:tc>
          <w:tcPr>
            <w:tcW w:w="884" w:type="dxa"/>
            <w:noWrap w:val="0"/>
            <w:vAlign w:val="top"/>
          </w:tcPr>
          <w:p w14:paraId="4D204424">
            <w:pPr>
              <w:shd w:val="clear" w:color="auto" w:fill="auto"/>
              <w:jc w:val="center"/>
              <w:outlineLvl w:val="9"/>
              <w:rPr>
                <w:rFonts w:hint="eastAsia" w:ascii="仿宋" w:hAnsi="仿宋" w:eastAsia="仿宋" w:cs="仿宋"/>
                <w:b/>
                <w:color w:val="auto"/>
                <w:sz w:val="24"/>
                <w:szCs w:val="24"/>
                <w:highlight w:val="none"/>
              </w:rPr>
            </w:pPr>
          </w:p>
        </w:tc>
      </w:tr>
      <w:tr w14:paraId="65F2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011BF66A">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22A36A8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78" w:type="dxa"/>
            <w:noWrap w:val="0"/>
            <w:vAlign w:val="center"/>
          </w:tcPr>
          <w:p w14:paraId="653A895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法定代表人身份证明及授权委托书有效，且符合</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文件规定的格式。</w:t>
            </w:r>
          </w:p>
        </w:tc>
        <w:tc>
          <w:tcPr>
            <w:tcW w:w="482" w:type="dxa"/>
            <w:noWrap w:val="0"/>
            <w:vAlign w:val="top"/>
          </w:tcPr>
          <w:p w14:paraId="0E810762">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1ECF4220">
            <w:pPr>
              <w:shd w:val="clear" w:color="auto" w:fill="auto"/>
              <w:outlineLvl w:val="9"/>
              <w:rPr>
                <w:rFonts w:hint="eastAsia" w:ascii="仿宋" w:hAnsi="仿宋" w:eastAsia="仿宋" w:cs="仿宋"/>
                <w:color w:val="auto"/>
                <w:sz w:val="24"/>
                <w:szCs w:val="24"/>
                <w:highlight w:val="none"/>
              </w:rPr>
            </w:pPr>
          </w:p>
        </w:tc>
      </w:tr>
      <w:tr w14:paraId="00EC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6AA64A95">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15F22A1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378" w:type="dxa"/>
            <w:noWrap w:val="0"/>
            <w:vAlign w:val="center"/>
          </w:tcPr>
          <w:p w14:paraId="2C9FD694">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noWrap w:val="0"/>
            <w:vAlign w:val="top"/>
          </w:tcPr>
          <w:p w14:paraId="0B031501">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34164208">
            <w:pPr>
              <w:shd w:val="clear" w:color="auto" w:fill="auto"/>
              <w:outlineLvl w:val="9"/>
              <w:rPr>
                <w:rFonts w:hint="eastAsia" w:ascii="仿宋" w:hAnsi="仿宋" w:eastAsia="仿宋" w:cs="仿宋"/>
                <w:color w:val="auto"/>
                <w:sz w:val="24"/>
                <w:szCs w:val="24"/>
                <w:highlight w:val="none"/>
              </w:rPr>
            </w:pPr>
          </w:p>
        </w:tc>
      </w:tr>
      <w:tr w14:paraId="6550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1FDDDCDF">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1BD0BF5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378" w:type="dxa"/>
            <w:noWrap w:val="0"/>
            <w:vAlign w:val="center"/>
          </w:tcPr>
          <w:p w14:paraId="59B30B3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投标文件内容齐全、无遗漏。</w:t>
            </w:r>
          </w:p>
        </w:tc>
        <w:tc>
          <w:tcPr>
            <w:tcW w:w="482" w:type="dxa"/>
            <w:noWrap w:val="0"/>
            <w:vAlign w:val="top"/>
          </w:tcPr>
          <w:p w14:paraId="2D4705DA">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3BE4187B">
            <w:pPr>
              <w:shd w:val="clear" w:color="auto" w:fill="auto"/>
              <w:outlineLvl w:val="9"/>
              <w:rPr>
                <w:rFonts w:hint="eastAsia" w:ascii="仿宋" w:hAnsi="仿宋" w:eastAsia="仿宋" w:cs="仿宋"/>
                <w:color w:val="auto"/>
                <w:sz w:val="24"/>
                <w:szCs w:val="24"/>
                <w:highlight w:val="none"/>
              </w:rPr>
            </w:pPr>
          </w:p>
        </w:tc>
      </w:tr>
      <w:tr w14:paraId="65A3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327C520C">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02A00F9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378" w:type="dxa"/>
            <w:noWrap w:val="0"/>
            <w:vAlign w:val="center"/>
          </w:tcPr>
          <w:p w14:paraId="3150273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投标文件按照规定在应由企业法人或法人授权代表在所有规定签章处逐一签署及加盖单位公章的；</w:t>
            </w:r>
          </w:p>
        </w:tc>
        <w:tc>
          <w:tcPr>
            <w:tcW w:w="482" w:type="dxa"/>
            <w:noWrap w:val="0"/>
            <w:vAlign w:val="top"/>
          </w:tcPr>
          <w:p w14:paraId="091B2438">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348BC9CB">
            <w:pPr>
              <w:shd w:val="clear" w:color="auto" w:fill="auto"/>
              <w:outlineLvl w:val="9"/>
              <w:rPr>
                <w:rFonts w:hint="eastAsia" w:ascii="仿宋" w:hAnsi="仿宋" w:eastAsia="仿宋" w:cs="仿宋"/>
                <w:color w:val="auto"/>
                <w:sz w:val="24"/>
                <w:szCs w:val="24"/>
                <w:highlight w:val="none"/>
              </w:rPr>
            </w:pPr>
          </w:p>
        </w:tc>
      </w:tr>
      <w:tr w14:paraId="4249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1E728BBB">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7B5CE01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378" w:type="dxa"/>
            <w:noWrap w:val="0"/>
            <w:vAlign w:val="center"/>
          </w:tcPr>
          <w:p w14:paraId="55768C8B">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shd w:val="clear" w:color="auto" w:fill="auto"/>
                <w:lang w:val="en-US" w:eastAsia="en-US" w:bidi="en-US"/>
              </w:rPr>
              <w:t>投标文件载明的验收标准和方法等符合竞争性磋商文件的要求；</w:t>
            </w:r>
          </w:p>
        </w:tc>
        <w:tc>
          <w:tcPr>
            <w:tcW w:w="482" w:type="dxa"/>
            <w:noWrap w:val="0"/>
            <w:vAlign w:val="top"/>
          </w:tcPr>
          <w:p w14:paraId="47DD9B59">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1E4A056B">
            <w:pPr>
              <w:shd w:val="clear" w:color="auto" w:fill="auto"/>
              <w:outlineLvl w:val="9"/>
              <w:rPr>
                <w:rFonts w:hint="eastAsia" w:ascii="仿宋" w:hAnsi="仿宋" w:eastAsia="仿宋" w:cs="仿宋"/>
                <w:color w:val="auto"/>
                <w:sz w:val="24"/>
                <w:szCs w:val="24"/>
                <w:highlight w:val="none"/>
              </w:rPr>
            </w:pPr>
          </w:p>
        </w:tc>
      </w:tr>
      <w:tr w14:paraId="6C25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357CC607">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27258A0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378" w:type="dxa"/>
            <w:noWrap w:val="0"/>
            <w:vAlign w:val="center"/>
          </w:tcPr>
          <w:p w14:paraId="5FD7AF28">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完成期限满足</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文件要求。</w:t>
            </w:r>
          </w:p>
        </w:tc>
        <w:tc>
          <w:tcPr>
            <w:tcW w:w="482" w:type="dxa"/>
            <w:noWrap w:val="0"/>
            <w:vAlign w:val="top"/>
          </w:tcPr>
          <w:p w14:paraId="3764A3DC">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38D14AA4">
            <w:pPr>
              <w:shd w:val="clear" w:color="auto" w:fill="auto"/>
              <w:outlineLvl w:val="9"/>
              <w:rPr>
                <w:rFonts w:hint="eastAsia" w:ascii="仿宋" w:hAnsi="仿宋" w:eastAsia="仿宋" w:cs="仿宋"/>
                <w:color w:val="auto"/>
                <w:sz w:val="24"/>
                <w:szCs w:val="24"/>
                <w:highlight w:val="none"/>
              </w:rPr>
            </w:pPr>
          </w:p>
        </w:tc>
      </w:tr>
      <w:tr w14:paraId="0AB1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4498B20C">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7A5D920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378" w:type="dxa"/>
            <w:noWrap w:val="0"/>
            <w:vAlign w:val="center"/>
          </w:tcPr>
          <w:p w14:paraId="58E90558">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投标文件未含有采购人不能接受的附加条件；</w:t>
            </w:r>
          </w:p>
        </w:tc>
        <w:tc>
          <w:tcPr>
            <w:tcW w:w="482" w:type="dxa"/>
            <w:noWrap w:val="0"/>
            <w:vAlign w:val="top"/>
          </w:tcPr>
          <w:p w14:paraId="74F5E97E">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74C65BFF">
            <w:pPr>
              <w:shd w:val="clear" w:color="auto" w:fill="auto"/>
              <w:outlineLvl w:val="9"/>
              <w:rPr>
                <w:rFonts w:hint="eastAsia" w:ascii="仿宋" w:hAnsi="仿宋" w:eastAsia="仿宋" w:cs="仿宋"/>
                <w:color w:val="auto"/>
                <w:sz w:val="24"/>
                <w:szCs w:val="24"/>
                <w:highlight w:val="none"/>
              </w:rPr>
            </w:pPr>
          </w:p>
        </w:tc>
      </w:tr>
      <w:tr w14:paraId="4526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6D24B3A1">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38B20D0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378" w:type="dxa"/>
            <w:noWrap w:val="0"/>
            <w:vAlign w:val="center"/>
          </w:tcPr>
          <w:p w14:paraId="078DE102">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投标有效期满足</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文件要求。</w:t>
            </w:r>
          </w:p>
        </w:tc>
        <w:tc>
          <w:tcPr>
            <w:tcW w:w="482" w:type="dxa"/>
            <w:noWrap w:val="0"/>
            <w:vAlign w:val="top"/>
          </w:tcPr>
          <w:p w14:paraId="18051B90">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42AC89F6">
            <w:pPr>
              <w:shd w:val="clear" w:color="auto" w:fill="auto"/>
              <w:outlineLvl w:val="9"/>
              <w:rPr>
                <w:rFonts w:hint="eastAsia" w:ascii="仿宋" w:hAnsi="仿宋" w:eastAsia="仿宋" w:cs="仿宋"/>
                <w:color w:val="auto"/>
                <w:sz w:val="24"/>
                <w:szCs w:val="24"/>
                <w:highlight w:val="none"/>
              </w:rPr>
            </w:pPr>
          </w:p>
        </w:tc>
      </w:tr>
      <w:tr w14:paraId="1C99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vMerge w:val="continue"/>
            <w:noWrap w:val="0"/>
            <w:vAlign w:val="center"/>
          </w:tcPr>
          <w:p w14:paraId="32114147">
            <w:pPr>
              <w:shd w:val="clear" w:color="auto" w:fill="auto"/>
              <w:outlineLvl w:val="9"/>
              <w:rPr>
                <w:rFonts w:hint="eastAsia" w:ascii="仿宋" w:hAnsi="仿宋" w:eastAsia="仿宋" w:cs="仿宋"/>
                <w:color w:val="auto"/>
                <w:sz w:val="24"/>
                <w:szCs w:val="24"/>
                <w:highlight w:val="none"/>
              </w:rPr>
            </w:pPr>
          </w:p>
        </w:tc>
        <w:tc>
          <w:tcPr>
            <w:tcW w:w="719" w:type="dxa"/>
            <w:noWrap w:val="0"/>
            <w:vAlign w:val="center"/>
          </w:tcPr>
          <w:p w14:paraId="6C91D10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378" w:type="dxa"/>
            <w:noWrap w:val="0"/>
            <w:vAlign w:val="center"/>
          </w:tcPr>
          <w:p w14:paraId="34F3027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bidi="ar"/>
              </w:rPr>
              <w:t>投标人详细地址、联系人、电话</w:t>
            </w:r>
          </w:p>
        </w:tc>
        <w:tc>
          <w:tcPr>
            <w:tcW w:w="482" w:type="dxa"/>
            <w:noWrap w:val="0"/>
            <w:vAlign w:val="top"/>
          </w:tcPr>
          <w:p w14:paraId="1BF88FD5">
            <w:pPr>
              <w:shd w:val="clear" w:color="auto" w:fill="auto"/>
              <w:outlineLvl w:val="9"/>
              <w:rPr>
                <w:rFonts w:hint="eastAsia" w:ascii="仿宋" w:hAnsi="仿宋" w:eastAsia="仿宋" w:cs="仿宋"/>
                <w:color w:val="auto"/>
                <w:sz w:val="24"/>
                <w:szCs w:val="24"/>
                <w:highlight w:val="none"/>
              </w:rPr>
            </w:pPr>
          </w:p>
        </w:tc>
        <w:tc>
          <w:tcPr>
            <w:tcW w:w="884" w:type="dxa"/>
            <w:noWrap w:val="0"/>
            <w:vAlign w:val="top"/>
          </w:tcPr>
          <w:p w14:paraId="18CC882C">
            <w:pPr>
              <w:shd w:val="clear" w:color="auto" w:fill="auto"/>
              <w:outlineLvl w:val="9"/>
              <w:rPr>
                <w:rFonts w:hint="eastAsia" w:ascii="仿宋" w:hAnsi="仿宋" w:eastAsia="仿宋" w:cs="仿宋"/>
                <w:color w:val="auto"/>
                <w:sz w:val="24"/>
                <w:szCs w:val="24"/>
                <w:highlight w:val="none"/>
              </w:rPr>
            </w:pPr>
          </w:p>
        </w:tc>
      </w:tr>
      <w:tr w14:paraId="0EAF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72" w:type="dxa"/>
            <w:noWrap w:val="0"/>
            <w:vAlign w:val="center"/>
          </w:tcPr>
          <w:p w14:paraId="6CFB4F39">
            <w:pPr>
              <w:shd w:val="clear" w:color="auto" w:fill="auto"/>
              <w:jc w:val="center"/>
              <w:outlineLvl w:val="9"/>
              <w:rPr>
                <w:rFonts w:hint="eastAsia" w:ascii="仿宋" w:hAnsi="仿宋" w:eastAsia="仿宋" w:cs="仿宋"/>
                <w:color w:val="auto"/>
                <w:sz w:val="24"/>
                <w:szCs w:val="24"/>
                <w:highlight w:val="none"/>
              </w:rPr>
            </w:pPr>
          </w:p>
        </w:tc>
        <w:tc>
          <w:tcPr>
            <w:tcW w:w="7097" w:type="dxa"/>
            <w:gridSpan w:val="2"/>
            <w:noWrap w:val="0"/>
            <w:vAlign w:val="top"/>
          </w:tcPr>
          <w:p w14:paraId="387D2562">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275EE0F0">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noWrap w:val="0"/>
            <w:vAlign w:val="top"/>
          </w:tcPr>
          <w:p w14:paraId="602C1E5A">
            <w:pPr>
              <w:shd w:val="clear" w:color="auto" w:fill="auto"/>
              <w:outlineLvl w:val="9"/>
              <w:rPr>
                <w:rFonts w:hint="eastAsia" w:ascii="仿宋" w:hAnsi="仿宋" w:eastAsia="仿宋" w:cs="仿宋"/>
                <w:color w:val="auto"/>
                <w:sz w:val="24"/>
                <w:szCs w:val="24"/>
                <w:highlight w:val="none"/>
              </w:rPr>
            </w:pPr>
          </w:p>
        </w:tc>
      </w:tr>
    </w:tbl>
    <w:p w14:paraId="27A6E30A">
      <w:pPr>
        <w:rPr>
          <w:rFonts w:ascii="仿宋" w:hAnsi="仿宋" w:eastAsia="仿宋" w:cs="仿宋"/>
          <w:color w:val="auto"/>
          <w:lang w:eastAsia="zh-CN"/>
        </w:rPr>
      </w:pPr>
    </w:p>
    <w:p w14:paraId="0676CDFD">
      <w:pPr>
        <w:keepNext w:val="0"/>
        <w:keepLines w:val="0"/>
        <w:pageBreakBefore w:val="0"/>
        <w:widowControl w:val="0"/>
        <w:kinsoku/>
        <w:wordWrap/>
        <w:overflowPunct/>
        <w:topLinePunct w:val="0"/>
        <w:bidi w:val="0"/>
        <w:snapToGrid/>
        <w:spacing w:line="36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308B91F4">
      <w:pPr>
        <w:keepNext w:val="0"/>
        <w:keepLines w:val="0"/>
        <w:pageBreakBefore w:val="0"/>
        <w:widowControl w:val="0"/>
        <w:kinsoku/>
        <w:wordWrap/>
        <w:overflowPunct/>
        <w:topLinePunct w:val="0"/>
        <w:bidi w:val="0"/>
        <w:snapToGrid/>
        <w:spacing w:line="360" w:lineRule="exact"/>
        <w:ind w:firstLine="578"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3FFF4A65">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7F1B4CA8">
      <w:pPr>
        <w:keepNext w:val="0"/>
        <w:keepLines w:val="0"/>
        <w:pageBreakBefore w:val="0"/>
        <w:widowControl w:val="0"/>
        <w:kinsoku/>
        <w:wordWrap/>
        <w:overflowPunct/>
        <w:topLinePunct w:val="0"/>
        <w:bidi w:val="0"/>
        <w:snapToGrid/>
        <w:spacing w:line="360" w:lineRule="exact"/>
        <w:ind w:firstLine="600"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6764E7D9">
      <w:pPr>
        <w:keepNext w:val="0"/>
        <w:keepLines w:val="0"/>
        <w:pageBreakBefore w:val="0"/>
        <w:widowControl w:val="0"/>
        <w:kinsoku/>
        <w:wordWrap/>
        <w:overflowPunct/>
        <w:topLinePunct w:val="0"/>
        <w:bidi w:val="0"/>
        <w:snapToGrid/>
        <w:spacing w:line="360" w:lineRule="exact"/>
        <w:ind w:firstLine="482"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64D73938">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lang w:eastAsia="zh-CN"/>
        </w:rPr>
      </w:pPr>
      <w:bookmarkStart w:id="65" w:name="_Toc469495734"/>
      <w:bookmarkStart w:id="66" w:name="_Toc362983803"/>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65"/>
      <w:bookmarkEnd w:id="66"/>
    </w:p>
    <w:p w14:paraId="10BF3630">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35E263BD">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BE6F981">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030E3CC">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F26836D">
      <w:pPr>
        <w:keepNext w:val="0"/>
        <w:keepLines w:val="0"/>
        <w:pageBreakBefore w:val="0"/>
        <w:widowControl w:val="0"/>
        <w:kinsoku/>
        <w:wordWrap/>
        <w:overflowPunct/>
        <w:topLinePunct w:val="0"/>
        <w:bidi w:val="0"/>
        <w:snapToGrid/>
        <w:spacing w:line="360" w:lineRule="exact"/>
        <w:ind w:firstLine="240"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15FB0B48">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29F73760">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3AE5EFB0">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26C67956">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51A17B3">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3025394C">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727F196D">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3CCFC33E">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3427CC03">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0354432C">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14D740">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lang w:eastAsia="zh-CN"/>
        </w:rPr>
      </w:pPr>
      <w:bookmarkStart w:id="67" w:name="_Toc469495735"/>
      <w:r>
        <w:rPr>
          <w:rFonts w:hint="eastAsia" w:ascii="仿宋" w:hAnsi="仿宋" w:eastAsia="仿宋" w:cs="仿宋"/>
          <w:b/>
          <w:color w:val="auto"/>
          <w:lang w:eastAsia="zh-CN"/>
        </w:rPr>
        <w:t>四 比较与评价</w:t>
      </w:r>
      <w:bookmarkEnd w:id="67"/>
    </w:p>
    <w:p w14:paraId="56C7F583">
      <w:pPr>
        <w:keepNext w:val="0"/>
        <w:keepLines w:val="0"/>
        <w:pageBreakBefore w:val="0"/>
        <w:widowControl w:val="0"/>
        <w:tabs>
          <w:tab w:val="left" w:pos="720"/>
        </w:tabs>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bookmarkStart w:id="68" w:name="_Toc362983805"/>
      <w:bookmarkStart w:id="69" w:name="_Toc469495736"/>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14:paraId="211355B5">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32ACB09B">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5313086C">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C86290B">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14:paraId="194AE7F5">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2DDE21BF">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0429B0E9">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0A2FD516">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14:paraId="5F3865DE">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310319C6">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30EE77BF">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202282AC">
      <w:pPr>
        <w:keepNext w:val="0"/>
        <w:keepLines w:val="0"/>
        <w:pageBreakBefore w:val="0"/>
        <w:widowControl w:val="0"/>
        <w:kinsoku/>
        <w:wordWrap/>
        <w:overflowPunct/>
        <w:topLinePunct w:val="0"/>
        <w:bidi w:val="0"/>
        <w:snapToGrid/>
        <w:spacing w:line="36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2F36E629">
      <w:pPr>
        <w:pStyle w:val="9"/>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14:paraId="69BF48DD">
      <w:pPr>
        <w:pStyle w:val="9"/>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Change w:id="1" w:author="WPS_1602332302" w:date="2024-09-18T11:26:09Z">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PrChange>
      </w:tblPr>
      <w:tblGrid>
        <w:gridCol w:w="886"/>
        <w:gridCol w:w="810"/>
        <w:gridCol w:w="507"/>
        <w:gridCol w:w="7752"/>
        <w:tblGridChange w:id="2">
          <w:tblGrid>
            <w:gridCol w:w="886"/>
            <w:gridCol w:w="810"/>
            <w:gridCol w:w="507"/>
            <w:gridCol w:w="7752"/>
          </w:tblGrid>
        </w:tblGridChange>
      </w:tblGrid>
      <w:tr w14:paraId="0E5E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29" w:hRule="atLeast"/>
          <w:trPrChange w:id="3" w:author="WPS_1602332302" w:date="2024-09-18T11:26:09Z">
            <w:trPr>
              <w:trHeight w:val="929" w:hRule="atLeast"/>
            </w:trPr>
          </w:trPrChange>
        </w:trPr>
        <w:tc>
          <w:tcPr>
            <w:tcW w:w="0" w:type="auto"/>
            <w:shd w:val="clear" w:color="auto" w:fill="auto"/>
            <w:vAlign w:val="center"/>
            <w:tcPrChange w:id="4" w:author="WPS_1602332302" w:date="2024-09-18T11:26:09Z">
              <w:tcPr>
                <w:tcW w:w="0" w:type="auto"/>
                <w:shd w:val="clear" w:color="auto" w:fill="auto"/>
                <w:vAlign w:val="center"/>
              </w:tcPr>
            </w:tcPrChange>
          </w:tcPr>
          <w:p w14:paraId="44E9E5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评标项目</w:t>
            </w:r>
          </w:p>
        </w:tc>
        <w:tc>
          <w:tcPr>
            <w:tcW w:w="0" w:type="auto"/>
            <w:shd w:val="clear" w:color="auto" w:fill="auto"/>
            <w:vAlign w:val="center"/>
            <w:tcPrChange w:id="5" w:author="WPS_1602332302" w:date="2024-09-18T11:26:09Z">
              <w:tcPr>
                <w:tcW w:w="0" w:type="auto"/>
                <w:shd w:val="clear" w:color="auto" w:fill="auto"/>
                <w:vAlign w:val="center"/>
              </w:tcPr>
            </w:tcPrChange>
          </w:tcPr>
          <w:p w14:paraId="696E7C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0" w:type="auto"/>
            <w:shd w:val="clear" w:color="auto" w:fill="auto"/>
            <w:vAlign w:val="center"/>
            <w:tcPrChange w:id="6" w:author="WPS_1602332302" w:date="2024-09-18T11:26:09Z">
              <w:tcPr>
                <w:tcW w:w="0" w:type="auto"/>
                <w:shd w:val="clear" w:color="auto" w:fill="auto"/>
                <w:vAlign w:val="center"/>
              </w:tcPr>
            </w:tcPrChange>
          </w:tcPr>
          <w:p w14:paraId="638614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752" w:type="dxa"/>
            <w:shd w:val="clear" w:color="auto" w:fill="auto"/>
            <w:vAlign w:val="center"/>
            <w:tcPrChange w:id="7" w:author="WPS_1602332302" w:date="2024-09-18T11:26:09Z">
              <w:tcPr>
                <w:tcW w:w="7752" w:type="dxa"/>
                <w:shd w:val="clear" w:color="auto" w:fill="auto"/>
                <w:vAlign w:val="center"/>
              </w:tcPr>
            </w:tcPrChange>
          </w:tcPr>
          <w:p w14:paraId="51FB6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r>
      <w:tr w14:paraId="1F5F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8"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437" w:hRule="atLeast"/>
          <w:trPrChange w:id="8" w:author="WPS_1602332302" w:date="2024-09-18T11:26:09Z">
            <w:trPr>
              <w:trHeight w:val="437" w:hRule="atLeast"/>
            </w:trPr>
          </w:trPrChange>
        </w:trPr>
        <w:tc>
          <w:tcPr>
            <w:tcW w:w="0" w:type="auto"/>
            <w:shd w:val="clear" w:color="auto" w:fill="auto"/>
            <w:vAlign w:val="center"/>
            <w:tcPrChange w:id="9" w:author="WPS_1602332302" w:date="2024-09-18T11:26:09Z">
              <w:tcPr>
                <w:tcW w:w="0" w:type="auto"/>
                <w:shd w:val="clear" w:color="auto" w:fill="auto"/>
                <w:vAlign w:val="center"/>
              </w:tcPr>
            </w:tcPrChange>
          </w:tcPr>
          <w:p w14:paraId="616E7B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4B4292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002D86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362F11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7456E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价格部分</w:t>
            </w:r>
            <w:r>
              <w:rPr>
                <w:rFonts w:hint="eastAsia" w:cs="宋体"/>
                <w:i w:val="0"/>
                <w:iCs w:val="0"/>
                <w:color w:val="000000"/>
                <w:kern w:val="0"/>
                <w:sz w:val="24"/>
                <w:szCs w:val="24"/>
                <w:highlight w:val="none"/>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分</w:t>
            </w:r>
          </w:p>
        </w:tc>
        <w:tc>
          <w:tcPr>
            <w:tcW w:w="0" w:type="auto"/>
            <w:shd w:val="clear" w:color="auto" w:fill="auto"/>
            <w:vAlign w:val="center"/>
            <w:tcPrChange w:id="10" w:author="WPS_1602332302" w:date="2024-09-18T11:26:09Z">
              <w:tcPr>
                <w:tcW w:w="0" w:type="auto"/>
                <w:shd w:val="clear" w:color="auto" w:fill="auto"/>
                <w:vAlign w:val="center"/>
              </w:tcPr>
            </w:tcPrChange>
          </w:tcPr>
          <w:p w14:paraId="43B126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7D720C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492166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49D4DE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7B8418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投标价格</w:t>
            </w:r>
          </w:p>
        </w:tc>
        <w:tc>
          <w:tcPr>
            <w:tcW w:w="0" w:type="auto"/>
            <w:shd w:val="clear" w:color="auto" w:fill="auto"/>
            <w:vAlign w:val="center"/>
            <w:tcPrChange w:id="11" w:author="WPS_1602332302" w:date="2024-09-18T11:26:09Z">
              <w:tcPr>
                <w:tcW w:w="0" w:type="auto"/>
                <w:shd w:val="clear" w:color="auto" w:fill="auto"/>
                <w:vAlign w:val="center"/>
              </w:tcPr>
            </w:tcPrChange>
          </w:tcPr>
          <w:p w14:paraId="60BBF5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210A71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7D2C21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0754BE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6E9853B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cs="宋体"/>
                <w:i w:val="0"/>
                <w:iCs w:val="0"/>
                <w:color w:val="000000"/>
                <w:kern w:val="0"/>
                <w:sz w:val="24"/>
                <w:szCs w:val="24"/>
                <w:highlight w:val="none"/>
                <w:u w:val="none"/>
                <w:lang w:val="en-US" w:eastAsia="zh-CN" w:bidi="ar"/>
              </w:rPr>
              <w:t>30</w:t>
            </w:r>
          </w:p>
        </w:tc>
        <w:tc>
          <w:tcPr>
            <w:tcW w:w="7752" w:type="dxa"/>
            <w:shd w:val="clear" w:color="auto" w:fill="auto"/>
            <w:vAlign w:val="top"/>
            <w:tcPrChange w:id="12" w:author="WPS_1602332302" w:date="2024-09-18T11:26:09Z">
              <w:tcPr>
                <w:tcW w:w="7752" w:type="dxa"/>
                <w:shd w:val="clear" w:color="auto" w:fill="auto"/>
                <w:vAlign w:val="top"/>
              </w:tcPr>
            </w:tcPrChange>
          </w:tcPr>
          <w:p w14:paraId="0D4654DD">
            <w:pPr>
              <w:keepNext w:val="0"/>
              <w:keepLines w:val="0"/>
              <w:widowControl/>
              <w:suppressLineNumbers w:val="0"/>
              <w:ind w:firstLineChars="200"/>
              <w:jc w:val="both"/>
              <w:textAlignment w:val="top"/>
              <w:rPr>
                <w:rFonts w:hint="eastAsia" w:ascii="宋体" w:hAnsi="宋体" w:eastAsia="宋体" w:cs="宋体"/>
                <w:i w:val="0"/>
                <w:iCs w:val="0"/>
                <w:color w:val="000000"/>
                <w:kern w:val="0"/>
                <w:sz w:val="24"/>
                <w:szCs w:val="24"/>
                <w:highlight w:val="none"/>
                <w:u w:val="none"/>
                <w:lang w:val="en-US" w:eastAsia="zh-CN" w:bidi="ar"/>
              </w:rPr>
            </w:pPr>
            <w:bookmarkStart w:id="70" w:name="OLE_LINK29"/>
            <w:r>
              <w:rPr>
                <w:rFonts w:hint="eastAsia" w:ascii="宋体" w:hAnsi="宋体" w:eastAsia="宋体" w:cs="宋体"/>
                <w:i w:val="0"/>
                <w:iCs w:val="0"/>
                <w:color w:val="000000"/>
                <w:kern w:val="0"/>
                <w:sz w:val="24"/>
                <w:szCs w:val="24"/>
                <w:highlight w:val="none"/>
                <w:u w:val="none"/>
                <w:lang w:val="en-US" w:eastAsia="zh-CN" w:bidi="ar"/>
              </w:rPr>
              <w:t>满足招标文件要求且投标报价最低的为评标基准价，其投标报价得</w:t>
            </w:r>
            <w:r>
              <w:rPr>
                <w:rFonts w:hint="eastAsia"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0分，其他投标人的投标报价得分按照下列公式计算：投标报价得分=（评标基准价/投标报价）×价格权值（</w:t>
            </w:r>
            <w:r>
              <w:rPr>
                <w:rFonts w:hint="eastAsia" w:cs="宋体"/>
                <w:i w:val="0"/>
                <w:iCs w:val="0"/>
                <w:color w:val="000000"/>
                <w:kern w:val="0"/>
                <w:sz w:val="24"/>
                <w:szCs w:val="24"/>
                <w:highlight w:val="none"/>
                <w:u w:val="none"/>
                <w:lang w:val="en-US" w:eastAsia="zh-CN" w:bidi="ar"/>
              </w:rPr>
              <w:t>30</w:t>
            </w:r>
            <w:bookmarkEnd w:id="70"/>
            <w:r>
              <w:rPr>
                <w:rFonts w:hint="eastAsia" w:ascii="宋体" w:hAnsi="宋体" w:eastAsia="宋体" w:cs="宋体"/>
                <w:i w:val="0"/>
                <w:iCs w:val="0"/>
                <w:color w:val="000000"/>
                <w:kern w:val="0"/>
                <w:sz w:val="24"/>
                <w:szCs w:val="24"/>
                <w:highlight w:val="none"/>
                <w:u w:val="none"/>
                <w:lang w:val="en-US" w:eastAsia="zh-CN" w:bidi="ar"/>
              </w:rPr>
              <w:t>%）×100，四舍五入小数点后保留两位。</w:t>
            </w:r>
          </w:p>
          <w:p w14:paraId="42201708">
            <w:pPr>
              <w:keepNext w:val="0"/>
              <w:keepLines w:val="0"/>
              <w:widowControl/>
              <w:suppressLineNumbers w:val="0"/>
              <w:ind w:firstLineChars="200"/>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评标委员会在评审时发现投标人的报价明显低于成本价的， 应当要求投标人书面说明并提供相关证明材料。投标人不能当场合理说明原因并提供证明材料的，评标委员会应将该投标人的投标文件作无效处理，并在评审报告中说明。</w:t>
            </w:r>
          </w:p>
        </w:tc>
      </w:tr>
      <w:tr w14:paraId="0114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3"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82" w:hRule="atLeast"/>
          <w:trPrChange w:id="13" w:author="WPS_1602332302" w:date="2024-09-18T11:26:09Z">
            <w:trPr>
              <w:trHeight w:val="982" w:hRule="atLeast"/>
            </w:trPr>
          </w:trPrChange>
        </w:trPr>
        <w:tc>
          <w:tcPr>
            <w:tcW w:w="0" w:type="auto"/>
            <w:vMerge w:val="restart"/>
            <w:shd w:val="clear" w:color="auto" w:fill="auto"/>
            <w:vAlign w:val="center"/>
            <w:tcPrChange w:id="14" w:author="WPS_1602332302" w:date="2024-09-18T11:26:09Z">
              <w:tcPr>
                <w:tcW w:w="0" w:type="auto"/>
                <w:vMerge w:val="restart"/>
                <w:shd w:val="clear" w:color="auto" w:fill="auto"/>
                <w:vAlign w:val="center"/>
              </w:tcPr>
            </w:tcPrChange>
          </w:tcPr>
          <w:p w14:paraId="2F6146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商务及资信部分</w:t>
            </w:r>
            <w:ins w:id="15" w:author="WPS_1602332302" w:date="2024-09-18T11:25:57Z">
              <w:r>
                <w:rPr>
                  <w:rFonts w:hint="eastAsia" w:ascii="宋体" w:hAnsi="宋体" w:eastAsia="宋体" w:cs="宋体"/>
                  <w:i w:val="0"/>
                  <w:iCs w:val="0"/>
                  <w:color w:val="auto"/>
                  <w:kern w:val="0"/>
                  <w:sz w:val="24"/>
                  <w:szCs w:val="24"/>
                  <w:u w:val="none"/>
                  <w:lang w:val="en-US" w:eastAsia="zh-CN" w:bidi="ar"/>
                </w:rPr>
                <w:t>20</w:t>
              </w:r>
            </w:ins>
            <w:r>
              <w:rPr>
                <w:rFonts w:hint="eastAsia" w:ascii="宋体" w:hAnsi="宋体" w:eastAsia="宋体" w:cs="宋体"/>
                <w:i w:val="0"/>
                <w:iCs w:val="0"/>
                <w:color w:val="000000"/>
                <w:kern w:val="0"/>
                <w:sz w:val="24"/>
                <w:szCs w:val="24"/>
                <w:u w:val="none"/>
                <w:lang w:val="en-US" w:eastAsia="zh-CN" w:bidi="ar"/>
              </w:rPr>
              <w:t>分</w:t>
            </w:r>
          </w:p>
        </w:tc>
        <w:tc>
          <w:tcPr>
            <w:tcW w:w="0" w:type="auto"/>
            <w:shd w:val="clear" w:color="auto" w:fill="auto"/>
            <w:vAlign w:val="center"/>
            <w:tcPrChange w:id="16" w:author="WPS_1602332302" w:date="2024-09-18T11:26:09Z">
              <w:tcPr>
                <w:tcW w:w="0" w:type="auto"/>
                <w:shd w:val="clear" w:color="auto" w:fill="auto"/>
                <w:vAlign w:val="center"/>
              </w:tcPr>
            </w:tcPrChange>
          </w:tcPr>
          <w:p w14:paraId="30B305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企业业绩</w:t>
            </w:r>
          </w:p>
        </w:tc>
        <w:tc>
          <w:tcPr>
            <w:tcW w:w="0" w:type="auto"/>
            <w:shd w:val="clear" w:color="auto" w:fill="auto"/>
            <w:vAlign w:val="center"/>
            <w:tcPrChange w:id="17" w:author="WPS_1602332302" w:date="2024-09-18T11:26:09Z">
              <w:tcPr>
                <w:tcW w:w="0" w:type="auto"/>
                <w:shd w:val="clear" w:color="auto" w:fill="auto"/>
                <w:vAlign w:val="center"/>
              </w:tcPr>
            </w:tcPrChange>
          </w:tcPr>
          <w:p w14:paraId="0E7956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52" w:type="dxa"/>
            <w:shd w:val="clear" w:color="auto" w:fill="auto"/>
            <w:vAlign w:val="top"/>
            <w:tcPrChange w:id="18" w:author="WPS_1602332302" w:date="2024-09-18T11:26:09Z">
              <w:tcPr>
                <w:tcW w:w="7752" w:type="dxa"/>
                <w:shd w:val="clear" w:color="auto" w:fill="auto"/>
                <w:vAlign w:val="top"/>
              </w:tcPr>
            </w:tcPrChange>
          </w:tcPr>
          <w:p w14:paraId="13764E77">
            <w:pPr>
              <w:keepNext w:val="0"/>
              <w:keepLines w:val="0"/>
              <w:widowControl/>
              <w:suppressLineNumbers w:val="0"/>
              <w:ind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提供近三年，为文化馆、</w:t>
            </w:r>
            <w:r>
              <w:rPr>
                <w:rFonts w:hint="eastAsia" w:cs="宋体"/>
                <w:i w:val="0"/>
                <w:iCs w:val="0"/>
                <w:color w:val="000000"/>
                <w:kern w:val="0"/>
                <w:sz w:val="24"/>
                <w:szCs w:val="24"/>
                <w:u w:val="none"/>
                <w:lang w:val="en-US" w:eastAsia="zh-CN" w:bidi="ar"/>
              </w:rPr>
              <w:t>图书馆、</w:t>
            </w:r>
            <w:r>
              <w:rPr>
                <w:rFonts w:hint="eastAsia" w:ascii="宋体" w:hAnsi="宋体" w:eastAsia="宋体" w:cs="宋体"/>
                <w:i w:val="0"/>
                <w:iCs w:val="0"/>
                <w:color w:val="000000"/>
                <w:kern w:val="0"/>
                <w:sz w:val="24"/>
                <w:szCs w:val="24"/>
                <w:u w:val="none"/>
                <w:lang w:val="en-US" w:eastAsia="zh-CN" w:bidi="ar"/>
              </w:rPr>
              <w:t>群众艺术馆</w:t>
            </w:r>
            <w:r>
              <w:rPr>
                <w:rFonts w:hint="eastAsia"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提供数字化场馆类似的业绩成功案例，须提供有效的相关证明资料，每提供一份得</w:t>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分，本项最高得10分。</w:t>
            </w:r>
          </w:p>
          <w:p w14:paraId="25DA94EF">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）合同，包括合同金额、买卖双方名称及盖章。</w:t>
            </w:r>
          </w:p>
          <w:p w14:paraId="36BED7FF">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）项目完成验收报告（盖有用户方签章认证）。</w:t>
            </w:r>
          </w:p>
          <w:p w14:paraId="43AE31A1">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）用户出具的、成功履行项目的相关证明材料。</w:t>
            </w:r>
          </w:p>
          <w:p w14:paraId="0F2C40E5">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w:t>
            </w:r>
            <w:r>
              <w:rPr>
                <w:rFonts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ascii="Calibri" w:hAnsi="Calibri" w:eastAsia="宋体" w:cs="Calibri"/>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）项可提供任意一项。</w:t>
            </w:r>
          </w:p>
          <w:p w14:paraId="5AD836C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投标人未提供或提供不全的，此项不得分。</w:t>
            </w:r>
          </w:p>
        </w:tc>
      </w:tr>
      <w:tr w14:paraId="56E8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19"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59" w:hRule="atLeast"/>
          <w:trPrChange w:id="19" w:author="WPS_1602332302" w:date="2024-09-18T11:26:09Z">
            <w:trPr>
              <w:trHeight w:val="959" w:hRule="atLeast"/>
            </w:trPr>
          </w:trPrChange>
        </w:trPr>
        <w:tc>
          <w:tcPr>
            <w:tcW w:w="0" w:type="auto"/>
            <w:vMerge w:val="continue"/>
            <w:shd w:val="clear" w:color="auto" w:fill="auto"/>
            <w:vAlign w:val="center"/>
            <w:tcPrChange w:id="20" w:author="WPS_1602332302" w:date="2024-09-18T11:26:09Z">
              <w:tcPr>
                <w:tcW w:w="0" w:type="auto"/>
                <w:vMerge w:val="continue"/>
                <w:shd w:val="clear" w:color="auto" w:fill="auto"/>
                <w:vAlign w:val="center"/>
              </w:tcPr>
            </w:tcPrChange>
          </w:tcPr>
          <w:p w14:paraId="0024CEB0">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Change w:id="21" w:author="WPS_1602332302" w:date="2024-09-18T11:26:09Z">
              <w:tcPr>
                <w:tcW w:w="0" w:type="auto"/>
                <w:shd w:val="clear" w:color="auto" w:fill="auto"/>
                <w:vAlign w:val="center"/>
              </w:tcPr>
            </w:tcPrChange>
          </w:tcPr>
          <w:p w14:paraId="024F81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企业实力</w:t>
            </w:r>
          </w:p>
        </w:tc>
        <w:tc>
          <w:tcPr>
            <w:tcW w:w="0" w:type="auto"/>
            <w:shd w:val="clear" w:color="auto" w:fill="auto"/>
            <w:vAlign w:val="center"/>
            <w:tcPrChange w:id="22" w:author="WPS_1602332302" w:date="2024-09-18T11:26:09Z">
              <w:tcPr>
                <w:tcW w:w="0" w:type="auto"/>
                <w:shd w:val="clear" w:color="auto" w:fill="auto"/>
                <w:vAlign w:val="center"/>
              </w:tcPr>
            </w:tcPrChange>
          </w:tcPr>
          <w:p w14:paraId="1428A73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ins w:id="23" w:author="WPS_1602332302" w:date="2024-09-18T11:26:12Z">
              <w:r>
                <w:rPr>
                  <w:rFonts w:hint="eastAsia" w:ascii="宋体" w:hAnsi="宋体" w:eastAsia="宋体" w:cs="宋体"/>
                  <w:i w:val="0"/>
                  <w:iCs w:val="0"/>
                  <w:color w:val="000000"/>
                  <w:kern w:val="0"/>
                  <w:sz w:val="24"/>
                  <w:szCs w:val="24"/>
                  <w:u w:val="none"/>
                  <w:lang w:val="en-US" w:eastAsia="zh-CN" w:bidi="ar"/>
                </w:rPr>
                <w:t>10</w:t>
              </w:r>
            </w:ins>
          </w:p>
        </w:tc>
        <w:tc>
          <w:tcPr>
            <w:tcW w:w="7752" w:type="dxa"/>
            <w:shd w:val="clear" w:color="auto" w:fill="auto"/>
            <w:vAlign w:val="top"/>
            <w:tcPrChange w:id="24" w:author="WPS_1602332302" w:date="2024-09-18T11:26:09Z">
              <w:tcPr>
                <w:tcW w:w="7752" w:type="dxa"/>
                <w:shd w:val="clear" w:color="auto" w:fill="auto"/>
                <w:vAlign w:val="top"/>
              </w:tcPr>
            </w:tcPrChange>
          </w:tcPr>
          <w:p w14:paraId="1B7A6F3C">
            <w:pPr>
              <w:keepNext w:val="0"/>
              <w:keepLines w:val="0"/>
              <w:widowControl/>
              <w:numPr>
                <w:ilvl w:val="0"/>
                <w:numId w:val="0"/>
              </w:numPr>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投标人具备高新技术企业证书、AAA级企业信用等级证书、ISO</w:t>
            </w:r>
            <w:bookmarkStart w:id="71" w:name="OLE_LINK34"/>
            <w:r>
              <w:rPr>
                <w:rFonts w:hint="eastAsia" w:ascii="宋体" w:hAnsi="宋体" w:eastAsia="宋体" w:cs="宋体"/>
                <w:i w:val="0"/>
                <w:iCs w:val="0"/>
                <w:color w:val="000000"/>
                <w:kern w:val="0"/>
                <w:sz w:val="24"/>
                <w:szCs w:val="24"/>
                <w:u w:val="none"/>
                <w:lang w:val="en-US" w:eastAsia="zh-CN" w:bidi="ar"/>
              </w:rPr>
              <w:t>90</w:t>
            </w:r>
            <w:bookmarkEnd w:id="71"/>
            <w:r>
              <w:rPr>
                <w:rFonts w:hint="eastAsia" w:ascii="宋体" w:hAnsi="宋体" w:eastAsia="宋体" w:cs="宋体"/>
                <w:i w:val="0"/>
                <w:iCs w:val="0"/>
                <w:color w:val="000000"/>
                <w:kern w:val="0"/>
                <w:sz w:val="24"/>
                <w:szCs w:val="24"/>
                <w:u w:val="none"/>
                <w:lang w:val="en-US" w:eastAsia="zh-CN" w:bidi="ar"/>
              </w:rPr>
              <w:t>01质量管理体系认证证书、ISO27001管理体系认证证书、ISO1400</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环境管理体系认证证书、ISO45001职业健康安全管理体系认证证书（认证范围与本次采购的数字多媒体内容相关）。每提供一项得</w:t>
            </w:r>
            <w:ins w:id="25" w:author="WPS_1602332302" w:date="2024-09-18T11:54:10Z">
              <w:r>
                <w:rPr>
                  <w:rFonts w:hint="eastAsia" w:ascii="宋体" w:hAnsi="宋体" w:eastAsia="宋体" w:cs="宋体"/>
                  <w:i w:val="0"/>
                  <w:iCs w:val="0"/>
                  <w:color w:val="000000"/>
                  <w:kern w:val="0"/>
                  <w:sz w:val="24"/>
                  <w:szCs w:val="24"/>
                  <w:u w:val="none"/>
                  <w:lang w:val="en-US" w:eastAsia="zh-CN" w:bidi="ar"/>
                </w:rPr>
                <w:t>2</w:t>
              </w:r>
            </w:ins>
            <w:r>
              <w:rPr>
                <w:rFonts w:hint="eastAsia" w:ascii="宋体" w:hAnsi="宋体" w:eastAsia="宋体" w:cs="宋体"/>
                <w:i w:val="0"/>
                <w:iCs w:val="0"/>
                <w:color w:val="000000"/>
                <w:kern w:val="0"/>
                <w:sz w:val="24"/>
                <w:szCs w:val="24"/>
                <w:u w:val="none"/>
                <w:lang w:val="en-US" w:eastAsia="zh-CN" w:bidi="ar"/>
              </w:rPr>
              <w:t>分，最高得</w:t>
            </w:r>
            <w:ins w:id="26" w:author="WPS_1602332302" w:date="2024-09-18T11:54:13Z">
              <w:r>
                <w:rPr>
                  <w:rFonts w:hint="eastAsia" w:cs="宋体"/>
                  <w:i w:val="0"/>
                  <w:iCs w:val="0"/>
                  <w:color w:val="000000"/>
                  <w:kern w:val="0"/>
                  <w:sz w:val="24"/>
                  <w:szCs w:val="24"/>
                  <w:u w:val="none"/>
                  <w:lang w:val="en-US" w:eastAsia="zh-CN" w:bidi="ar"/>
                </w:rPr>
                <w:t>10</w:t>
              </w:r>
            </w:ins>
            <w:r>
              <w:rPr>
                <w:rFonts w:hint="eastAsia" w:ascii="宋体" w:hAnsi="宋体" w:eastAsia="宋体" w:cs="宋体"/>
                <w:i w:val="0"/>
                <w:iCs w:val="0"/>
                <w:color w:val="000000"/>
                <w:kern w:val="0"/>
                <w:sz w:val="24"/>
                <w:szCs w:val="24"/>
                <w:u w:val="none"/>
                <w:lang w:val="en-US" w:eastAsia="zh-CN" w:bidi="ar"/>
              </w:rPr>
              <w:t>分，不提供不得分。</w:t>
            </w:r>
          </w:p>
          <w:p w14:paraId="310B5B63">
            <w:pPr>
              <w:keepNext w:val="0"/>
              <w:keepLines w:val="0"/>
              <w:widowControl/>
              <w:numPr>
                <w:ilvl w:val="0"/>
                <w:numId w:val="0"/>
              </w:numPr>
              <w:suppressLineNumbers w:val="0"/>
              <w:jc w:val="both"/>
              <w:textAlignment w:val="top"/>
              <w:rPr>
                <w:rFonts w:hint="default" w:ascii="Calibri" w:hAnsi="Calibri" w:eastAsia="宋体"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（注：投标文件须提供以上有效的证明材料或证书扫描件并加盖公章）</w:t>
            </w:r>
          </w:p>
        </w:tc>
      </w:tr>
      <w:tr w14:paraId="5187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27"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29" w:hRule="atLeast"/>
          <w:trPrChange w:id="27" w:author="WPS_1602332302" w:date="2024-09-18T11:26:09Z">
            <w:trPr>
              <w:trHeight w:val="929" w:hRule="atLeast"/>
            </w:trPr>
          </w:trPrChange>
        </w:trPr>
        <w:tc>
          <w:tcPr>
            <w:tcW w:w="0" w:type="auto"/>
            <w:vMerge w:val="restart"/>
            <w:shd w:val="clear" w:color="auto" w:fill="auto"/>
            <w:vAlign w:val="center"/>
            <w:tcPrChange w:id="28" w:author="WPS_1602332302" w:date="2024-09-18T11:26:09Z">
              <w:tcPr>
                <w:tcW w:w="0" w:type="auto"/>
                <w:vMerge w:val="restart"/>
                <w:shd w:val="clear" w:color="auto" w:fill="auto"/>
                <w:vAlign w:val="center"/>
              </w:tcPr>
            </w:tcPrChange>
          </w:tcPr>
          <w:p w14:paraId="53D850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技术及服务部分</w:t>
            </w:r>
            <w:r>
              <w:rPr>
                <w:rFonts w:hint="eastAsia" w:cs="宋体"/>
                <w:i w:val="0"/>
                <w:iCs w:val="0"/>
                <w:color w:val="000000"/>
                <w:kern w:val="0"/>
                <w:sz w:val="24"/>
                <w:szCs w:val="24"/>
                <w:u w:val="none"/>
                <w:lang w:val="en-US" w:eastAsia="zh-CN" w:bidi="ar"/>
              </w:rPr>
              <w:t>5</w:t>
            </w:r>
            <w:bookmarkStart w:id="72" w:name="OLE_LINK36"/>
            <w:bookmarkStart w:id="73" w:name="OLE_LINK43"/>
            <w:bookmarkStart w:id="74" w:name="OLE_LINK30"/>
            <w:r>
              <w:rPr>
                <w:rFonts w:hint="default" w:cs="宋体"/>
                <w:i w:val="0"/>
                <w:iCs w:val="0"/>
                <w:color w:val="000000"/>
                <w:kern w:val="0"/>
                <w:sz w:val="24"/>
                <w:szCs w:val="24"/>
                <w:u w:val="none"/>
                <w:lang w:val="en-US" w:eastAsia="zh-CN" w:bidi="ar"/>
              </w:rPr>
              <w:t>0</w:t>
            </w:r>
            <w:bookmarkEnd w:id="72"/>
            <w:bookmarkEnd w:id="73"/>
            <w:bookmarkEnd w:id="74"/>
            <w:r>
              <w:rPr>
                <w:rFonts w:hint="eastAsia" w:ascii="宋体" w:hAnsi="宋体" w:eastAsia="宋体" w:cs="宋体"/>
                <w:i w:val="0"/>
                <w:iCs w:val="0"/>
                <w:color w:val="000000"/>
                <w:kern w:val="0"/>
                <w:sz w:val="24"/>
                <w:szCs w:val="24"/>
                <w:u w:val="none"/>
                <w:lang w:val="en-US" w:eastAsia="zh-CN" w:bidi="ar"/>
              </w:rPr>
              <w:t>分</w:t>
            </w:r>
          </w:p>
        </w:tc>
        <w:tc>
          <w:tcPr>
            <w:tcW w:w="0" w:type="auto"/>
            <w:shd w:val="clear" w:color="auto" w:fill="auto"/>
            <w:vAlign w:val="center"/>
            <w:tcPrChange w:id="29" w:author="WPS_1602332302" w:date="2024-09-18T11:26:09Z">
              <w:tcPr>
                <w:tcW w:w="0" w:type="auto"/>
                <w:shd w:val="clear" w:color="auto" w:fill="auto"/>
                <w:vAlign w:val="center"/>
              </w:tcPr>
            </w:tcPrChange>
          </w:tcPr>
          <w:p w14:paraId="4046E8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项目管理方案</w:t>
            </w:r>
          </w:p>
        </w:tc>
        <w:tc>
          <w:tcPr>
            <w:tcW w:w="0" w:type="auto"/>
            <w:shd w:val="clear" w:color="auto" w:fill="auto"/>
            <w:vAlign w:val="center"/>
            <w:tcPrChange w:id="30" w:author="WPS_1602332302" w:date="2024-09-18T11:26:09Z">
              <w:tcPr>
                <w:tcW w:w="0" w:type="auto"/>
                <w:shd w:val="clear" w:color="auto" w:fill="auto"/>
                <w:vAlign w:val="center"/>
              </w:tcPr>
            </w:tcPrChange>
          </w:tcPr>
          <w:p w14:paraId="026A814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10</w:t>
            </w:r>
          </w:p>
        </w:tc>
        <w:tc>
          <w:tcPr>
            <w:tcW w:w="7752" w:type="dxa"/>
            <w:shd w:val="clear" w:color="auto" w:fill="auto"/>
            <w:vAlign w:val="top"/>
            <w:tcPrChange w:id="31" w:author="WPS_1602332302" w:date="2024-09-18T11:26:09Z">
              <w:tcPr>
                <w:tcW w:w="7752" w:type="dxa"/>
                <w:shd w:val="clear" w:color="auto" w:fill="auto"/>
                <w:vAlign w:val="top"/>
              </w:tcPr>
            </w:tcPrChange>
          </w:tcPr>
          <w:p w14:paraId="1E85304A">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1.此项由评委针对投标供应商提供的项目管理方案进行横向打分，不提供不得分。</w:t>
            </w:r>
          </w:p>
          <w:p w14:paraId="2E938371">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(1)投标人针对本项目管理方案综合考虑全面，不漏项，专业性、系统性强，操作可行，有完善、规范的项目管理与实施的闭环流程：</w:t>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p w14:paraId="42004AF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(2)管理方案考虑基本全面，不漏项，专业性、系统性强，操作基本可行，仅能基本完成项目管理与实施，方案考虑较为单一：</w:t>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14:paraId="079E6AB0">
            <w:pPr>
              <w:keepNext w:val="0"/>
              <w:keepLines w:val="0"/>
              <w:widowControl/>
              <w:suppressLineNumbers w:val="0"/>
              <w:ind w:left="0" w:leftChars="0" w:firstLine="0" w:firstLineChars="0"/>
              <w:jc w:val="both"/>
              <w:textAlignment w:val="top"/>
              <w:rPr>
                <w:rFonts w:hint="eastAsia"/>
                <w:lang w:val="en-US" w:eastAsia="zh-CN"/>
              </w:rPr>
            </w:pPr>
            <w:r>
              <w:rPr>
                <w:rFonts w:hint="eastAsia" w:ascii="宋体" w:hAnsi="宋体" w:eastAsia="宋体" w:cs="宋体"/>
                <w:i w:val="0"/>
                <w:iCs w:val="0"/>
                <w:color w:val="000000"/>
                <w:kern w:val="0"/>
                <w:sz w:val="24"/>
                <w:szCs w:val="24"/>
                <w:u w:val="none"/>
                <w:lang w:val="en-US" w:eastAsia="zh-CN" w:bidi="ar"/>
              </w:rPr>
              <w:t>(3)管理方案考虑不全，有明显漏项，专业性、系统性不强，操作可行性差：0分</w:t>
            </w:r>
          </w:p>
          <w:p w14:paraId="2A4CDA71">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2.项目实施人员配置</w:t>
            </w:r>
          </w:p>
          <w:p w14:paraId="60FDF60D">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(1)拟担任本项目技术负责人具有网络应用工程师证书（同时提供该证书的法律依据或标准的证明材料）的，得</w:t>
            </w:r>
            <w:r>
              <w:rPr>
                <w:rFonts w:hint="eastAsia"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w:t>
            </w:r>
          </w:p>
          <w:p w14:paraId="0E018B33">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(2)拟派项目经理具有项目管理证书（同时提供该证书的法律依据或标准的证明材料）的，得</w:t>
            </w:r>
            <w:r>
              <w:rPr>
                <w:rFonts w:hint="eastAsia"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w:t>
            </w:r>
          </w:p>
          <w:p w14:paraId="24AD57F7">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注：拟任项目经理、项目技术负责人不能为同一人，投标文件中同时提供以下证明材料（未按要求提供证明材料的，此项不得分）：</w:t>
            </w:r>
          </w:p>
          <w:p w14:paraId="6BE93E20">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1）人员名单（格式自拟）；</w:t>
            </w:r>
          </w:p>
          <w:p w14:paraId="2F41BF33">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2）上述人员证书扫描件；</w:t>
            </w:r>
          </w:p>
          <w:p w14:paraId="47C6815C">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3）投标人为上述人员缴纳的近3个月内社保证明材料扫描件。</w:t>
            </w:r>
          </w:p>
          <w:p w14:paraId="561DA73B">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投标文件需提供上述证明材料和证书扫描件并加盖公章，上述证明材料和证书如有时效限制的，应在投标有效期内应处于有效状态，投标供应商未提供或提供的内容不满足招标文件要求的，此项不得分。</w:t>
            </w:r>
          </w:p>
        </w:tc>
      </w:tr>
      <w:tr w14:paraId="030A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2"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460" w:hRule="atLeast"/>
          <w:trPrChange w:id="32" w:author="WPS_1602332302" w:date="2024-09-18T11:26:09Z">
            <w:trPr>
              <w:trHeight w:val="460" w:hRule="atLeast"/>
            </w:trPr>
          </w:trPrChange>
        </w:trPr>
        <w:tc>
          <w:tcPr>
            <w:tcW w:w="0" w:type="auto"/>
            <w:vMerge w:val="continue"/>
            <w:shd w:val="clear" w:color="auto" w:fill="auto"/>
            <w:vAlign w:val="center"/>
            <w:tcPrChange w:id="33" w:author="WPS_1602332302" w:date="2024-09-18T11:26:09Z">
              <w:tcPr>
                <w:tcW w:w="0" w:type="auto"/>
                <w:vMerge w:val="continue"/>
                <w:shd w:val="clear" w:color="auto" w:fill="auto"/>
                <w:vAlign w:val="center"/>
              </w:tcPr>
            </w:tcPrChange>
          </w:tcPr>
          <w:p w14:paraId="25EF56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0" w:type="auto"/>
            <w:shd w:val="clear" w:color="auto" w:fill="auto"/>
            <w:vAlign w:val="center"/>
            <w:tcPrChange w:id="34" w:author="WPS_1602332302" w:date="2024-09-18T11:26:09Z">
              <w:tcPr>
                <w:tcW w:w="0" w:type="auto"/>
                <w:shd w:val="clear" w:color="auto" w:fill="auto"/>
                <w:vAlign w:val="center"/>
              </w:tcPr>
            </w:tcPrChange>
          </w:tcPr>
          <w:p w14:paraId="48FF84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项目</w:t>
            </w:r>
            <w:r>
              <w:rPr>
                <w:rFonts w:hint="eastAsia" w:ascii="宋体" w:hAnsi="宋体" w:eastAsia="宋体" w:cs="宋体"/>
                <w:i w:val="0"/>
                <w:iCs w:val="0"/>
                <w:color w:val="000000"/>
                <w:kern w:val="0"/>
                <w:sz w:val="24"/>
                <w:szCs w:val="24"/>
                <w:u w:val="none"/>
                <w:lang w:val="en-US" w:eastAsia="zh-CN" w:bidi="ar"/>
              </w:rPr>
              <w:t>整体方案</w:t>
            </w:r>
          </w:p>
        </w:tc>
        <w:tc>
          <w:tcPr>
            <w:tcW w:w="0" w:type="auto"/>
            <w:shd w:val="clear" w:color="auto" w:fill="auto"/>
            <w:vAlign w:val="center"/>
            <w:tcPrChange w:id="35" w:author="WPS_1602332302" w:date="2024-09-18T11:26:09Z">
              <w:tcPr>
                <w:tcW w:w="0" w:type="auto"/>
                <w:shd w:val="clear" w:color="auto" w:fill="auto"/>
                <w:vAlign w:val="center"/>
              </w:tcPr>
            </w:tcPrChange>
          </w:tcPr>
          <w:p w14:paraId="4B3B692A">
            <w:pPr>
              <w:keepNext w:val="0"/>
              <w:keepLines w:val="0"/>
              <w:widowControl/>
              <w:suppressLineNumbers w:val="0"/>
              <w:ind w:left="0" w:leftChars="0" w:firstLine="0" w:firstLineChars="0"/>
              <w:jc w:val="center"/>
              <w:textAlignment w:val="center"/>
              <w:rPr>
                <w:rFonts w:hint="default"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3</w:t>
            </w:r>
          </w:p>
        </w:tc>
        <w:tc>
          <w:tcPr>
            <w:tcW w:w="7752" w:type="dxa"/>
            <w:shd w:val="clear" w:color="auto" w:fill="auto"/>
            <w:vAlign w:val="top"/>
            <w:tcPrChange w:id="36" w:author="WPS_1602332302" w:date="2024-09-18T11:26:09Z">
              <w:tcPr>
                <w:tcW w:w="7752" w:type="dxa"/>
                <w:shd w:val="clear" w:color="auto" w:fill="auto"/>
                <w:vAlign w:val="top"/>
              </w:tcPr>
            </w:tcPrChange>
          </w:tcPr>
          <w:p w14:paraId="48618EA8">
            <w:pPr>
              <w:keepNext w:val="0"/>
              <w:keepLines w:val="0"/>
              <w:widowControl/>
              <w:suppressLineNumbers w:val="0"/>
              <w:ind w:left="0" w:leftChars="0" w:firstLine="480" w:firstLineChars="200"/>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投标供应商对本次采购的</w:t>
            </w:r>
            <w:r>
              <w:rPr>
                <w:rFonts w:hint="eastAsia" w:cs="宋体"/>
                <w:sz w:val="24"/>
                <w:szCs w:val="24"/>
                <w:highlight w:val="none"/>
                <w:lang w:val="en-US" w:eastAsia="zh-CN"/>
              </w:rPr>
              <w:t>项目</w:t>
            </w:r>
            <w:r>
              <w:rPr>
                <w:rFonts w:hint="eastAsia" w:ascii="宋体" w:hAnsi="宋体" w:eastAsia="宋体" w:cs="宋体"/>
                <w:sz w:val="24"/>
                <w:szCs w:val="24"/>
                <w:highlight w:val="none"/>
                <w:lang w:val="en-US" w:eastAsia="zh-CN"/>
              </w:rPr>
              <w:t xml:space="preserve">提供方案介绍， 并将此内容编制进投标文件中，由评委根据方案的优劣、丰富、完善程度，给予评定，进行横向对比与打分。 </w:t>
            </w:r>
          </w:p>
          <w:p w14:paraId="525E10AC">
            <w:pPr>
              <w:keepNext w:val="0"/>
              <w:keepLines w:val="0"/>
              <w:widowControl/>
              <w:suppressLineNumbers w:val="0"/>
              <w:ind w:left="0" w:leftChars="0" w:firstLine="0" w:firstLineChars="0"/>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1)设备主要技术介绍方案说明优，提供较为完善的产品介绍书及丰富的图文资料作为阐述佐证：</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 xml:space="preserve">分； </w:t>
            </w:r>
          </w:p>
          <w:p w14:paraId="58562165">
            <w:pPr>
              <w:keepNext w:val="0"/>
              <w:keepLines w:val="0"/>
              <w:widowControl/>
              <w:suppressLineNumbers w:val="0"/>
              <w:ind w:left="0" w:leftChars="0" w:firstLine="0" w:firstLineChars="0"/>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2)设备主要技术参数介绍方案说明良，提供的产品介绍书、图文资料较为简略：</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 xml:space="preserve">分； </w:t>
            </w:r>
          </w:p>
          <w:p w14:paraId="0FEF2F32">
            <w:pPr>
              <w:keepNext w:val="0"/>
              <w:keepLines w:val="0"/>
              <w:widowControl/>
              <w:suppressLineNumbers w:val="0"/>
              <w:ind w:left="0" w:leftChars="0" w:firstLine="0" w:firstLineChars="0"/>
              <w:jc w:val="both"/>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3)设备主要技术参数介绍方案说明一般，提供的产品介绍书单一，图文资料不齐全：</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r w14:paraId="1893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37"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99" w:hRule="atLeast"/>
          <w:trPrChange w:id="37" w:author="WPS_1602332302" w:date="2024-09-18T11:26:09Z">
            <w:trPr>
              <w:trHeight w:val="399" w:hRule="atLeast"/>
            </w:trPr>
          </w:trPrChange>
        </w:trPr>
        <w:tc>
          <w:tcPr>
            <w:tcW w:w="0" w:type="auto"/>
            <w:vMerge w:val="continue"/>
            <w:shd w:val="clear" w:color="auto" w:fill="auto"/>
            <w:vAlign w:val="center"/>
            <w:tcPrChange w:id="38" w:author="WPS_1602332302" w:date="2024-09-18T11:26:09Z">
              <w:tcPr>
                <w:tcW w:w="0" w:type="auto"/>
                <w:vMerge w:val="continue"/>
                <w:shd w:val="clear" w:color="auto" w:fill="auto"/>
                <w:vAlign w:val="center"/>
              </w:tcPr>
            </w:tcPrChange>
          </w:tcPr>
          <w:p w14:paraId="3011768A">
            <w:pPr>
              <w:jc w:val="center"/>
              <w:rPr>
                <w:rFonts w:hint="eastAsia" w:ascii="宋体" w:hAnsi="宋体" w:eastAsia="宋体" w:cs="宋体"/>
                <w:i w:val="0"/>
                <w:iCs w:val="0"/>
                <w:color w:val="000000"/>
                <w:sz w:val="24"/>
                <w:szCs w:val="24"/>
                <w:u w:val="none"/>
              </w:rPr>
            </w:pPr>
          </w:p>
        </w:tc>
        <w:tc>
          <w:tcPr>
            <w:tcW w:w="0" w:type="auto"/>
            <w:vMerge w:val="restart"/>
            <w:shd w:val="clear" w:color="auto" w:fill="auto"/>
            <w:vAlign w:val="center"/>
            <w:tcPrChange w:id="39" w:author="WPS_1602332302" w:date="2024-09-18T11:26:09Z">
              <w:tcPr>
                <w:tcW w:w="0" w:type="auto"/>
                <w:vMerge w:val="restart"/>
                <w:shd w:val="clear" w:color="auto" w:fill="auto"/>
                <w:vAlign w:val="center"/>
              </w:tcPr>
            </w:tcPrChange>
          </w:tcPr>
          <w:p w14:paraId="162577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7167C2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4F5029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520A68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2DE0F4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5C77E1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产品演示</w:t>
            </w:r>
          </w:p>
        </w:tc>
        <w:tc>
          <w:tcPr>
            <w:tcW w:w="0" w:type="auto"/>
            <w:shd w:val="clear" w:color="auto" w:fill="auto"/>
            <w:vAlign w:val="center"/>
            <w:tcPrChange w:id="40" w:author="WPS_1602332302" w:date="2024-09-18T11:26:09Z">
              <w:tcPr>
                <w:tcW w:w="0" w:type="auto"/>
                <w:shd w:val="clear" w:color="auto" w:fill="auto"/>
                <w:vAlign w:val="center"/>
              </w:tcPr>
            </w:tcPrChange>
          </w:tcPr>
          <w:p w14:paraId="02F0442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highlight w:val="none"/>
                <w:u w:val="none"/>
                <w:lang w:val="en-US" w:eastAsia="zh-CN" w:bidi="ar"/>
              </w:rPr>
              <w:t>12</w:t>
            </w:r>
          </w:p>
        </w:tc>
        <w:tc>
          <w:tcPr>
            <w:tcW w:w="7752" w:type="dxa"/>
            <w:shd w:val="clear" w:color="auto" w:fill="auto"/>
            <w:vAlign w:val="center"/>
            <w:tcPrChange w:id="41" w:author="WPS_1602332302" w:date="2024-09-18T11:26:09Z">
              <w:tcPr>
                <w:tcW w:w="7752" w:type="dxa"/>
                <w:shd w:val="clear" w:color="auto" w:fill="auto"/>
                <w:vAlign w:val="center"/>
              </w:tcPr>
            </w:tcPrChange>
          </w:tcPr>
          <w:p w14:paraId="34BD0BA9">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演示要求为：需要现场视频会议演示，</w:t>
            </w:r>
            <w:r>
              <w:rPr>
                <w:rFonts w:hint="eastAsia" w:cs="宋体"/>
                <w:i w:val="0"/>
                <w:iCs w:val="0"/>
                <w:color w:val="000000"/>
                <w:kern w:val="0"/>
                <w:sz w:val="24"/>
                <w:szCs w:val="24"/>
                <w:u w:val="none"/>
                <w:lang w:val="en-US" w:eastAsia="zh-CN" w:bidi="ar"/>
              </w:rPr>
              <w:t>视频时长不超过20分钟</w:t>
            </w:r>
            <w:r>
              <w:rPr>
                <w:rFonts w:hint="eastAsia" w:ascii="宋体" w:hAnsi="宋体" w:eastAsia="宋体" w:cs="宋体"/>
                <w:i w:val="0"/>
                <w:iCs w:val="0"/>
                <w:color w:val="000000"/>
                <w:kern w:val="0"/>
                <w:sz w:val="24"/>
                <w:szCs w:val="24"/>
                <w:u w:val="none"/>
                <w:lang w:val="en-US" w:eastAsia="zh-CN" w:bidi="ar"/>
              </w:rPr>
              <w:t>。</w:t>
            </w:r>
          </w:p>
          <w:p w14:paraId="61BE0546">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线上</w:t>
            </w:r>
            <w:r>
              <w:rPr>
                <w:rFonts w:hint="eastAsia" w:cs="宋体"/>
                <w:i w:val="0"/>
                <w:iCs w:val="0"/>
                <w:color w:val="000000"/>
                <w:kern w:val="0"/>
                <w:sz w:val="24"/>
                <w:szCs w:val="24"/>
                <w:u w:val="none"/>
                <w:lang w:val="en-US" w:eastAsia="zh-CN" w:bidi="ar"/>
              </w:rPr>
              <w:t>展览</w:t>
            </w:r>
            <w:r>
              <w:rPr>
                <w:rFonts w:hint="eastAsia" w:ascii="宋体" w:hAnsi="宋体" w:eastAsia="宋体" w:cs="宋体"/>
                <w:i w:val="0"/>
                <w:iCs w:val="0"/>
                <w:color w:val="000000"/>
                <w:kern w:val="0"/>
                <w:sz w:val="24"/>
                <w:szCs w:val="24"/>
                <w:u w:val="none"/>
                <w:lang w:val="en-US" w:eastAsia="zh-CN" w:bidi="ar"/>
              </w:rPr>
              <w:t>平台要求提供视频演示出以下内容：</w:t>
            </w:r>
          </w:p>
          <w:p w14:paraId="37DA4A89">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线上</w:t>
            </w:r>
            <w:r>
              <w:rPr>
                <w:rFonts w:hint="eastAsia" w:cs="宋体"/>
                <w:i w:val="0"/>
                <w:iCs w:val="0"/>
                <w:color w:val="000000"/>
                <w:kern w:val="0"/>
                <w:sz w:val="24"/>
                <w:szCs w:val="24"/>
                <w:u w:val="none"/>
                <w:lang w:val="en-US" w:eastAsia="zh-CN" w:bidi="ar"/>
              </w:rPr>
              <w:t>展览</w:t>
            </w:r>
            <w:r>
              <w:rPr>
                <w:rFonts w:hint="eastAsia" w:ascii="宋体" w:hAnsi="宋体" w:eastAsia="宋体" w:cs="宋体"/>
                <w:i w:val="0"/>
                <w:iCs w:val="0"/>
                <w:color w:val="000000"/>
                <w:kern w:val="0"/>
                <w:sz w:val="24"/>
                <w:szCs w:val="24"/>
                <w:u w:val="none"/>
                <w:lang w:val="en-US" w:eastAsia="zh-CN" w:bidi="ar"/>
              </w:rPr>
              <w:t>平台支持 PC端、移动端使用，支持3D场景漫游，支持3D场景展示作品的切换快速跳转。</w:t>
            </w:r>
          </w:p>
          <w:p w14:paraId="2B58F5EE">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支持3D场景展示作品分类，并作品分类与作品定位功能。</w:t>
            </w:r>
          </w:p>
          <w:p w14:paraId="33B59120">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以上每展示一点得</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分，最高不超过</w:t>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14:paraId="69C53204">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提供30个以上的3D展示场景。</w:t>
            </w:r>
          </w:p>
          <w:p w14:paraId="6D1A7FDC">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提供5个以上场景得</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分，提供10个以上场景得</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分，提供20个以上场景得</w:t>
            </w:r>
            <w:r>
              <w:rPr>
                <w:rFonts w:hint="eastAsia"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分，提供30个以上场景得</w:t>
            </w:r>
            <w:r>
              <w:rPr>
                <w:rFonts w:hint="eastAsia"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分，提供40个以上场景得</w:t>
            </w:r>
            <w:r>
              <w:rPr>
                <w:rFonts w:hint="eastAsia"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分，提供50个以上场景得</w:t>
            </w:r>
            <w:r>
              <w:rPr>
                <w:rFonts w:hint="eastAsia"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r>
      <w:tr w14:paraId="502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2"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99" w:hRule="atLeast"/>
          <w:trPrChange w:id="42" w:author="WPS_1602332302" w:date="2024-09-18T11:26:09Z">
            <w:trPr>
              <w:trHeight w:val="399" w:hRule="atLeast"/>
            </w:trPr>
          </w:trPrChange>
        </w:trPr>
        <w:tc>
          <w:tcPr>
            <w:tcW w:w="0" w:type="auto"/>
            <w:vMerge w:val="continue"/>
            <w:shd w:val="clear" w:color="auto" w:fill="auto"/>
            <w:vAlign w:val="center"/>
            <w:tcPrChange w:id="43" w:author="WPS_1602332302" w:date="2024-09-18T11:26:09Z">
              <w:tcPr>
                <w:tcW w:w="0" w:type="auto"/>
                <w:vMerge w:val="continue"/>
                <w:shd w:val="clear" w:color="auto" w:fill="auto"/>
                <w:vAlign w:val="center"/>
              </w:tcPr>
            </w:tcPrChange>
          </w:tcPr>
          <w:p w14:paraId="44A14743">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Change w:id="44" w:author="WPS_1602332302" w:date="2024-09-18T11:26:09Z">
              <w:tcPr>
                <w:tcW w:w="0" w:type="auto"/>
                <w:vMerge w:val="continue"/>
                <w:shd w:val="clear" w:color="auto" w:fill="auto"/>
                <w:vAlign w:val="center"/>
              </w:tcPr>
            </w:tcPrChange>
          </w:tcPr>
          <w:p w14:paraId="116151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0" w:type="auto"/>
            <w:shd w:val="clear" w:color="auto" w:fill="auto"/>
            <w:vAlign w:val="center"/>
            <w:tcPrChange w:id="45" w:author="WPS_1602332302" w:date="2024-09-18T11:26:09Z">
              <w:tcPr>
                <w:tcW w:w="0" w:type="auto"/>
                <w:shd w:val="clear" w:color="auto" w:fill="auto"/>
                <w:vAlign w:val="center"/>
              </w:tcPr>
            </w:tcPrChange>
          </w:tcPr>
          <w:p w14:paraId="106F9370">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0143D336">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15B29FBF">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3457D0AF">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6ECC45BE">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1CE49EC7">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highlight w:val="none"/>
                <w:u w:val="none"/>
                <w:lang w:val="en-US" w:eastAsia="zh-CN" w:bidi="ar"/>
              </w:rPr>
              <w:t>5</w:t>
            </w:r>
          </w:p>
        </w:tc>
        <w:tc>
          <w:tcPr>
            <w:tcW w:w="7752" w:type="dxa"/>
            <w:shd w:val="clear" w:color="auto" w:fill="auto"/>
            <w:vAlign w:val="center"/>
            <w:tcPrChange w:id="46" w:author="WPS_1602332302" w:date="2024-09-18T11:26:09Z">
              <w:tcPr>
                <w:tcW w:w="7752" w:type="dxa"/>
                <w:shd w:val="clear" w:color="auto" w:fill="auto"/>
                <w:vAlign w:val="center"/>
              </w:tcPr>
            </w:tcPrChange>
          </w:tcPr>
          <w:p w14:paraId="42816722">
            <w:pPr>
              <w:keepNext w:val="0"/>
              <w:keepLines w:val="0"/>
              <w:widowControl/>
              <w:suppressLineNumbers w:val="0"/>
              <w:ind w:firstLine="0" w:firstLineChars="0"/>
              <w:jc w:val="left"/>
              <w:textAlignment w:val="center"/>
              <w:rPr>
                <w:rFonts w:hint="eastAsia" w:ascii="宋体" w:hAnsi="宋体" w:eastAsia="宋体" w:cs="宋体"/>
                <w:sz w:val="24"/>
                <w:szCs w:val="24"/>
                <w:lang w:val="en-US" w:eastAsia="zh-CN"/>
              </w:rPr>
            </w:pPr>
            <w:r>
              <w:rPr>
                <w:rFonts w:ascii="宋体" w:hAnsi="宋体" w:eastAsia="宋体" w:cs="宋体"/>
                <w:sz w:val="24"/>
                <w:szCs w:val="24"/>
              </w:rPr>
              <w:t>棋弈桌</w:t>
            </w:r>
            <w:r>
              <w:rPr>
                <w:rFonts w:hint="eastAsia" w:ascii="宋体" w:hAnsi="宋体" w:eastAsia="宋体" w:cs="宋体"/>
                <w:sz w:val="24"/>
                <w:szCs w:val="24"/>
                <w:lang w:val="en-US" w:eastAsia="zh-CN"/>
              </w:rPr>
              <w:t>要求演示一下内容</w:t>
            </w:r>
          </w:p>
          <w:p w14:paraId="7825762D">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eastAsia" w:ascii="宋体" w:hAnsi="宋体" w:eastAsia="宋体" w:cs="宋体"/>
                <w:sz w:val="24"/>
                <w:szCs w:val="24"/>
                <w:lang w:val="en-US"/>
              </w:rPr>
            </w:pPr>
            <w:r>
              <w:rPr>
                <w:rFonts w:hint="default" w:ascii="宋体" w:hAnsi="宋体" w:eastAsia="宋体" w:cs="宋体"/>
                <w:kern w:val="0"/>
                <w:sz w:val="24"/>
                <w:szCs w:val="24"/>
                <w:lang w:val="en-US" w:eastAsia="zh-CN" w:bidi="ar-SA"/>
              </w:rPr>
              <w:t>1)</w:t>
            </w:r>
            <w:r>
              <w:rPr>
                <w:rFonts w:hint="eastAsia" w:ascii="宋体" w:hAnsi="宋体" w:eastAsia="宋体" w:cs="宋体"/>
                <w:kern w:val="2"/>
                <w:sz w:val="24"/>
                <w:szCs w:val="24"/>
                <w:lang w:val="en-US" w:eastAsia="zh-CN" w:bidi="ar"/>
              </w:rPr>
              <w:t>具有军旗、围棋、象棋、五子棋四种棋艺，内容丰富；</w:t>
            </w:r>
          </w:p>
          <w:p w14:paraId="13D21B55">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eastAsia" w:ascii="宋体" w:hAnsi="宋体" w:eastAsia="宋体" w:cs="宋体"/>
                <w:sz w:val="24"/>
                <w:szCs w:val="24"/>
                <w:lang w:val="en-US"/>
              </w:rPr>
            </w:pPr>
            <w:r>
              <w:rPr>
                <w:rFonts w:hint="default" w:ascii="宋体" w:hAnsi="宋体" w:eastAsia="宋体" w:cs="宋体"/>
                <w:kern w:val="0"/>
                <w:sz w:val="24"/>
                <w:szCs w:val="24"/>
                <w:lang w:val="en-US" w:eastAsia="zh-CN" w:bidi="ar-SA"/>
              </w:rPr>
              <w:t>2)</w:t>
            </w:r>
            <w:r>
              <w:rPr>
                <w:rFonts w:hint="eastAsia" w:ascii="宋体" w:hAnsi="宋体" w:eastAsia="宋体" w:cs="宋体"/>
                <w:kern w:val="2"/>
                <w:sz w:val="24"/>
                <w:szCs w:val="24"/>
                <w:lang w:val="en-US" w:eastAsia="zh-CN" w:bidi="ar"/>
              </w:rPr>
              <w:t>闯关，通过死活棋解题的方式让市民体验棋艺的奇妙（军棋无闯关功能）；</w:t>
            </w:r>
          </w:p>
          <w:p w14:paraId="483D72BA">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eastAsia" w:ascii="宋体" w:hAnsi="宋体" w:eastAsia="宋体" w:cs="宋体"/>
                <w:sz w:val="24"/>
                <w:szCs w:val="24"/>
                <w:lang w:val="en-US"/>
              </w:rPr>
            </w:pPr>
            <w:r>
              <w:rPr>
                <w:rFonts w:hint="default" w:ascii="宋体" w:hAnsi="宋体" w:eastAsia="宋体" w:cs="宋体"/>
                <w:kern w:val="0"/>
                <w:sz w:val="24"/>
                <w:szCs w:val="24"/>
                <w:lang w:val="en-US" w:eastAsia="zh-CN" w:bidi="ar-SA"/>
              </w:rPr>
              <w:t>3)</w:t>
            </w:r>
            <w:r>
              <w:rPr>
                <w:rFonts w:hint="eastAsia" w:ascii="宋体" w:hAnsi="宋体" w:eastAsia="宋体" w:cs="宋体"/>
                <w:kern w:val="2"/>
                <w:sz w:val="24"/>
                <w:szCs w:val="24"/>
                <w:lang w:val="en-US" w:eastAsia="zh-CN" w:bidi="ar"/>
              </w:rPr>
              <w:t>对弈，分为人人对战和人机对战两个模块。可以朋友之间两个人一起对弈，也可以和AI对弈；</w:t>
            </w:r>
          </w:p>
          <w:p w14:paraId="29E6AD9C">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eastAsia" w:ascii="宋体" w:hAnsi="宋体" w:eastAsia="宋体" w:cs="宋体"/>
                <w:sz w:val="24"/>
                <w:szCs w:val="24"/>
                <w:lang w:val="en-US"/>
              </w:rPr>
            </w:pPr>
            <w:r>
              <w:rPr>
                <w:rFonts w:hint="default" w:ascii="宋体" w:hAnsi="宋体" w:eastAsia="宋体" w:cs="宋体"/>
                <w:kern w:val="0"/>
                <w:sz w:val="24"/>
                <w:szCs w:val="24"/>
                <w:lang w:val="en-US" w:eastAsia="zh-CN" w:bidi="ar-SA"/>
              </w:rPr>
              <w:t>4)</w:t>
            </w:r>
            <w:r>
              <w:rPr>
                <w:rFonts w:hint="eastAsia" w:ascii="宋体" w:hAnsi="宋体" w:eastAsia="宋体" w:cs="宋体"/>
                <w:kern w:val="2"/>
                <w:sz w:val="24"/>
                <w:szCs w:val="24"/>
                <w:lang w:val="en-US" w:eastAsia="zh-CN" w:bidi="ar"/>
              </w:rPr>
              <w:t>人人对弈中有悔棋，认输等功能；</w:t>
            </w:r>
          </w:p>
          <w:p w14:paraId="5A82B919">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eastAsia" w:ascii="宋体" w:hAnsi="宋体" w:eastAsia="宋体" w:cs="宋体"/>
                <w:sz w:val="24"/>
                <w:szCs w:val="24"/>
                <w:lang w:val="en-US"/>
              </w:rPr>
            </w:pPr>
            <w:r>
              <w:rPr>
                <w:rFonts w:hint="default" w:ascii="宋体" w:hAnsi="宋体" w:eastAsia="宋体" w:cs="宋体"/>
                <w:kern w:val="0"/>
                <w:sz w:val="24"/>
                <w:szCs w:val="24"/>
                <w:lang w:val="en-US" w:eastAsia="zh-CN" w:bidi="ar-SA"/>
              </w:rPr>
              <w:t>5)</w:t>
            </w:r>
            <w:r>
              <w:rPr>
                <w:rFonts w:hint="eastAsia" w:ascii="宋体" w:hAnsi="宋体" w:eastAsia="宋体" w:cs="宋体"/>
                <w:kern w:val="2"/>
                <w:sz w:val="24"/>
                <w:szCs w:val="24"/>
                <w:lang w:val="en-US" w:eastAsia="zh-CN" w:bidi="ar"/>
              </w:rPr>
              <w:t>具有图文教学和视频教学等课程，市民可以学习棋艺技能和知识（五子棋无教学资源）。</w:t>
            </w:r>
          </w:p>
          <w:p w14:paraId="796730C0">
            <w:pPr>
              <w:pStyle w:val="22"/>
              <w:keepNext w:val="0"/>
              <w:keepLines w:val="0"/>
              <w:widowControl w:val="0"/>
              <w:numPr>
                <w:ilvl w:val="0"/>
                <w:numId w:val="0"/>
              </w:numPr>
              <w:suppressLineNumbers w:val="0"/>
              <w:spacing w:before="0" w:beforeAutospacing="0" w:after="0" w:afterAutospacing="0" w:line="360" w:lineRule="auto"/>
              <w:ind w:leftChars="0" w:right="0" w:rightChars="0"/>
              <w:jc w:val="left"/>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
              </w:rPr>
              <w:t>每演示一点得</w:t>
            </w: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分，最高不超过</w:t>
            </w: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分</w:t>
            </w:r>
          </w:p>
        </w:tc>
      </w:tr>
      <w:tr w14:paraId="2AF8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47"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399" w:hRule="atLeast"/>
          <w:trPrChange w:id="47" w:author="WPS_1602332302" w:date="2024-09-18T11:26:09Z">
            <w:trPr>
              <w:trHeight w:val="399" w:hRule="atLeast"/>
            </w:trPr>
          </w:trPrChange>
        </w:trPr>
        <w:tc>
          <w:tcPr>
            <w:tcW w:w="0" w:type="auto"/>
            <w:vMerge w:val="continue"/>
            <w:shd w:val="clear" w:color="auto" w:fill="auto"/>
            <w:vAlign w:val="center"/>
            <w:tcPrChange w:id="48" w:author="WPS_1602332302" w:date="2024-09-18T11:26:09Z">
              <w:tcPr>
                <w:tcW w:w="0" w:type="auto"/>
                <w:vMerge w:val="continue"/>
                <w:shd w:val="clear" w:color="auto" w:fill="auto"/>
                <w:vAlign w:val="center"/>
              </w:tcPr>
            </w:tcPrChange>
          </w:tcPr>
          <w:p w14:paraId="16398A2A">
            <w:pPr>
              <w:jc w:val="center"/>
              <w:rPr>
                <w:rFonts w:hint="eastAsia" w:ascii="宋体" w:hAnsi="宋体" w:eastAsia="宋体" w:cs="宋体"/>
                <w:i w:val="0"/>
                <w:iCs w:val="0"/>
                <w:color w:val="000000"/>
                <w:sz w:val="24"/>
                <w:szCs w:val="24"/>
                <w:u w:val="none"/>
              </w:rPr>
            </w:pPr>
          </w:p>
        </w:tc>
        <w:tc>
          <w:tcPr>
            <w:tcW w:w="0" w:type="auto"/>
            <w:vMerge w:val="continue"/>
            <w:shd w:val="clear" w:color="auto" w:fill="auto"/>
            <w:vAlign w:val="center"/>
            <w:tcPrChange w:id="49" w:author="WPS_1602332302" w:date="2024-09-18T11:26:09Z">
              <w:tcPr>
                <w:tcW w:w="0" w:type="auto"/>
                <w:vMerge w:val="continue"/>
                <w:shd w:val="clear" w:color="auto" w:fill="auto"/>
                <w:vAlign w:val="center"/>
              </w:tcPr>
            </w:tcPrChange>
          </w:tcPr>
          <w:p w14:paraId="30E4CD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0" w:type="auto"/>
            <w:shd w:val="clear" w:color="auto" w:fill="auto"/>
            <w:vAlign w:val="center"/>
            <w:tcPrChange w:id="50" w:author="WPS_1602332302" w:date="2024-09-18T11:26:09Z">
              <w:tcPr>
                <w:tcW w:w="0" w:type="auto"/>
                <w:shd w:val="clear" w:color="auto" w:fill="auto"/>
                <w:vAlign w:val="center"/>
              </w:tcPr>
            </w:tcPrChange>
          </w:tcPr>
          <w:p w14:paraId="49D18868">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6A329364">
            <w:pPr>
              <w:keepNext w:val="0"/>
              <w:keepLines w:val="0"/>
              <w:widowControl/>
              <w:suppressLineNumbers w:val="0"/>
              <w:ind w:left="0" w:leftChars="0" w:firstLine="0" w:firstLineChars="0"/>
              <w:jc w:val="center"/>
              <w:textAlignment w:val="center"/>
              <w:rPr>
                <w:rFonts w:hint="eastAsia" w:cs="宋体"/>
                <w:i w:val="0"/>
                <w:iCs w:val="0"/>
                <w:color w:val="000000"/>
                <w:kern w:val="0"/>
                <w:sz w:val="24"/>
                <w:szCs w:val="24"/>
                <w:highlight w:val="none"/>
                <w:u w:val="none"/>
                <w:lang w:val="en-US" w:eastAsia="zh-CN" w:bidi="ar"/>
              </w:rPr>
            </w:pPr>
          </w:p>
          <w:p w14:paraId="7B1E9365">
            <w:pPr>
              <w:keepNext w:val="0"/>
              <w:keepLines w:val="0"/>
              <w:widowControl/>
              <w:suppressLineNumbers w:val="0"/>
              <w:ind w:left="0" w:leftChars="0" w:firstLine="0" w:firstLineChars="0"/>
              <w:jc w:val="center"/>
              <w:textAlignment w:val="center"/>
              <w:rPr>
                <w:rFonts w:hint="default"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5</w:t>
            </w:r>
          </w:p>
        </w:tc>
        <w:tc>
          <w:tcPr>
            <w:tcW w:w="7752" w:type="dxa"/>
            <w:shd w:val="clear" w:color="auto" w:fill="auto"/>
            <w:vAlign w:val="center"/>
            <w:tcPrChange w:id="51" w:author="WPS_1602332302" w:date="2024-09-18T11:26:09Z">
              <w:tcPr>
                <w:tcW w:w="7752" w:type="dxa"/>
                <w:shd w:val="clear" w:color="auto" w:fill="auto"/>
                <w:vAlign w:val="center"/>
              </w:tcPr>
            </w:tcPrChange>
          </w:tcPr>
          <w:p w14:paraId="279D3B70">
            <w:pPr>
              <w:pStyle w:val="22"/>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全民艺术百科资源库</w:t>
            </w:r>
            <w:r>
              <w:rPr>
                <w:rFonts w:hint="eastAsia" w:ascii="宋体" w:hAnsi="宋体" w:eastAsia="宋体" w:cs="宋体"/>
                <w:i w:val="0"/>
                <w:iCs w:val="0"/>
                <w:color w:val="000000"/>
                <w:kern w:val="0"/>
                <w:sz w:val="24"/>
                <w:szCs w:val="24"/>
                <w:highlight w:val="none"/>
                <w:u w:val="none"/>
                <w:lang w:val="en-US" w:eastAsia="zh-CN" w:bidi="ar"/>
              </w:rPr>
              <w:t>要求演示出以下内容：0-</w:t>
            </w:r>
            <w:r>
              <w:rPr>
                <w:rFonts w:hint="eastAsia"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分（完全满足演示要求得</w:t>
            </w:r>
            <w:r>
              <w:rPr>
                <w:rFonts w:hint="eastAsia"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分，每缺一条或功能不达标扣</w:t>
            </w:r>
            <w:r>
              <w:rPr>
                <w:rFonts w:hint="eastAsia"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分，扣完为止。）</w:t>
            </w:r>
          </w:p>
          <w:p w14:paraId="3E21B7E6">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lang w:val="en-US" w:eastAsia="zh-CN" w:bidi="ar"/>
              </w:rPr>
              <w:t>1)</w:t>
            </w:r>
            <w:r>
              <w:rPr>
                <w:rFonts w:hint="default" w:ascii="宋体" w:hAnsi="宋体" w:eastAsia="宋体" w:cs="宋体"/>
                <w:kern w:val="2"/>
                <w:sz w:val="24"/>
                <w:szCs w:val="24"/>
                <w:highlight w:val="none"/>
                <w:lang w:val="en-US" w:eastAsia="zh-CN" w:bidi="ar"/>
              </w:rPr>
              <w:t>生活、旅游、艺术</w:t>
            </w:r>
          </w:p>
          <w:p w14:paraId="0498A0EC">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lang w:val="en-US" w:eastAsia="zh-CN" w:bidi="ar"/>
              </w:rPr>
              <w:t>2)</w:t>
            </w:r>
            <w:r>
              <w:rPr>
                <w:rFonts w:hint="default" w:ascii="宋体" w:hAnsi="宋体" w:eastAsia="宋体" w:cs="宋体"/>
                <w:kern w:val="2"/>
                <w:sz w:val="24"/>
                <w:szCs w:val="24"/>
                <w:highlight w:val="none"/>
                <w:lang w:val="en-US" w:eastAsia="zh-CN" w:bidi="ar"/>
              </w:rPr>
              <w:t>法律、管理、教育</w:t>
            </w:r>
          </w:p>
          <w:p w14:paraId="1855CB8E">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lang w:val="en-US" w:eastAsia="zh-CN" w:bidi="ar"/>
              </w:rPr>
              <w:t>3)</w:t>
            </w:r>
            <w:r>
              <w:rPr>
                <w:rFonts w:hint="default" w:ascii="宋体" w:hAnsi="宋体" w:eastAsia="宋体" w:cs="宋体"/>
                <w:kern w:val="2"/>
                <w:sz w:val="24"/>
                <w:szCs w:val="24"/>
                <w:highlight w:val="none"/>
                <w:lang w:val="en-US" w:eastAsia="zh-CN" w:bidi="ar"/>
              </w:rPr>
              <w:t>经济、科学、历史</w:t>
            </w:r>
          </w:p>
          <w:p w14:paraId="2E9F4B18">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lang w:val="en-US" w:eastAsia="zh-CN" w:bidi="ar"/>
              </w:rPr>
              <w:t>4)</w:t>
            </w:r>
            <w:r>
              <w:rPr>
                <w:rFonts w:hint="default" w:ascii="宋体" w:hAnsi="宋体" w:eastAsia="宋体" w:cs="宋体"/>
                <w:kern w:val="2"/>
                <w:sz w:val="24"/>
                <w:szCs w:val="24"/>
                <w:highlight w:val="none"/>
                <w:lang w:val="en-US" w:eastAsia="zh-CN" w:bidi="ar"/>
              </w:rPr>
              <w:t>考证、农业、人文</w:t>
            </w:r>
          </w:p>
          <w:p w14:paraId="4EFDDB7C">
            <w:pPr>
              <w:pStyle w:val="22"/>
              <w:keepNext w:val="0"/>
              <w:keepLines w:val="0"/>
              <w:widowControl w:val="0"/>
              <w:numPr>
                <w:ilvl w:val="0"/>
                <w:numId w:val="0"/>
              </w:numPr>
              <w:suppressLineNumbers w:val="0"/>
              <w:spacing w:before="0" w:beforeAutospacing="0" w:after="0" w:afterAutospacing="0" w:line="360" w:lineRule="auto"/>
              <w:ind w:left="425" w:leftChars="0" w:right="0" w:rightChars="0" w:hanging="425" w:firstLineChars="0"/>
              <w:jc w:val="left"/>
              <w:rPr>
                <w:rFonts w:hint="default" w:cs="宋体"/>
                <w:sz w:val="24"/>
                <w:szCs w:val="24"/>
                <w:highlight w:val="none"/>
                <w:lang w:val="en-US" w:eastAsia="zh-CN"/>
              </w:rPr>
            </w:pPr>
            <w:r>
              <w:rPr>
                <w:rFonts w:hint="default" w:ascii="宋体" w:hAnsi="宋体" w:eastAsia="宋体" w:cs="宋体"/>
                <w:kern w:val="0"/>
                <w:sz w:val="24"/>
                <w:szCs w:val="24"/>
                <w:lang w:val="en-US" w:eastAsia="zh-CN" w:bidi="ar-SA"/>
              </w:rPr>
              <w:t>5)</w:t>
            </w:r>
            <w:r>
              <w:rPr>
                <w:rFonts w:hint="default" w:ascii="宋体" w:hAnsi="宋体" w:eastAsia="宋体" w:cs="宋体"/>
                <w:kern w:val="2"/>
                <w:sz w:val="24"/>
                <w:szCs w:val="24"/>
                <w:highlight w:val="none"/>
                <w:lang w:val="en-US" w:eastAsia="zh-CN" w:bidi="ar"/>
              </w:rPr>
              <w:t>商业、少儿、体育</w:t>
            </w:r>
          </w:p>
        </w:tc>
      </w:tr>
      <w:tr w14:paraId="04CE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2"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556" w:hRule="atLeast"/>
          <w:trPrChange w:id="52" w:author="WPS_1602332302" w:date="2024-09-18T11:26:09Z">
            <w:trPr>
              <w:trHeight w:val="556" w:hRule="atLeast"/>
            </w:trPr>
          </w:trPrChange>
        </w:trPr>
        <w:tc>
          <w:tcPr>
            <w:tcW w:w="0" w:type="auto"/>
            <w:vMerge w:val="continue"/>
            <w:shd w:val="clear" w:color="auto" w:fill="auto"/>
            <w:vAlign w:val="center"/>
            <w:tcPrChange w:id="53" w:author="WPS_1602332302" w:date="2024-09-18T11:26:09Z">
              <w:tcPr>
                <w:tcW w:w="0" w:type="auto"/>
                <w:vMerge w:val="continue"/>
                <w:shd w:val="clear" w:color="auto" w:fill="auto"/>
                <w:vAlign w:val="center"/>
              </w:tcPr>
            </w:tcPrChange>
          </w:tcPr>
          <w:p w14:paraId="4C93DA0A">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Change w:id="54" w:author="WPS_1602332302" w:date="2024-09-18T11:26:09Z">
              <w:tcPr>
                <w:tcW w:w="0" w:type="auto"/>
                <w:shd w:val="clear" w:color="auto" w:fill="auto"/>
                <w:vAlign w:val="center"/>
              </w:tcPr>
            </w:tcPrChange>
          </w:tcPr>
          <w:p w14:paraId="1AC11F3E">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数字资源版权证明</w:t>
            </w:r>
          </w:p>
        </w:tc>
        <w:tc>
          <w:tcPr>
            <w:tcW w:w="0" w:type="auto"/>
            <w:shd w:val="clear" w:color="auto" w:fill="auto"/>
            <w:vAlign w:val="center"/>
            <w:tcPrChange w:id="55" w:author="WPS_1602332302" w:date="2024-09-18T11:26:09Z">
              <w:tcPr>
                <w:tcW w:w="0" w:type="auto"/>
                <w:shd w:val="clear" w:color="auto" w:fill="auto"/>
                <w:vAlign w:val="center"/>
              </w:tcPr>
            </w:tcPrChange>
          </w:tcPr>
          <w:p w14:paraId="77800E43">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ins w:id="56" w:author="WPS_1602332302" w:date="2024-09-18T11:26:46Z">
              <w:r>
                <w:rPr>
                  <w:rFonts w:hint="eastAsia" w:cs="宋体"/>
                  <w:i w:val="0"/>
                  <w:iCs w:val="0"/>
                  <w:color w:val="000000"/>
                  <w:kern w:val="0"/>
                  <w:sz w:val="24"/>
                  <w:szCs w:val="24"/>
                  <w:highlight w:val="none"/>
                  <w:u w:val="none"/>
                  <w:lang w:val="en-US" w:eastAsia="zh-CN" w:bidi="ar"/>
                </w:rPr>
                <w:t>4</w:t>
              </w:r>
            </w:ins>
          </w:p>
        </w:tc>
        <w:tc>
          <w:tcPr>
            <w:tcW w:w="7752" w:type="dxa"/>
            <w:shd w:val="clear" w:color="auto" w:fill="auto"/>
            <w:vAlign w:val="top"/>
            <w:tcPrChange w:id="57" w:author="WPS_1602332302" w:date="2024-09-18T11:26:09Z">
              <w:tcPr>
                <w:tcW w:w="7752" w:type="dxa"/>
                <w:shd w:val="clear" w:color="auto" w:fill="auto"/>
                <w:vAlign w:val="top"/>
              </w:tcPr>
            </w:tcPrChange>
          </w:tcPr>
          <w:p w14:paraId="3F1BC1D6">
            <w:pPr>
              <w:keepNext w:val="0"/>
              <w:keepLines w:val="0"/>
              <w:widowControl/>
              <w:suppressLineNumbers w:val="0"/>
              <w:ind w:left="0" w:leftChars="0" w:firstLine="0" w:firstLineChars="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数字资源内容来源渠道合法，有正规版权证明文件（包括但不限采购协议，每提供一份计0.5分，最高计</w:t>
            </w:r>
            <w:ins w:id="58" w:author="WPS_1602332302" w:date="2024-09-18T11:26:48Z">
              <w:r>
                <w:rPr>
                  <w:rFonts w:hint="eastAsia" w:cs="宋体"/>
                  <w:i w:val="0"/>
                  <w:iCs w:val="0"/>
                  <w:color w:val="000000"/>
                  <w:kern w:val="0"/>
                  <w:sz w:val="24"/>
                  <w:szCs w:val="24"/>
                  <w:u w:val="none"/>
                  <w:lang w:val="en-US" w:eastAsia="zh-CN" w:bidi="ar"/>
                </w:rPr>
                <w:t>4</w:t>
              </w:r>
            </w:ins>
            <w:r>
              <w:rPr>
                <w:rFonts w:hint="eastAsia" w:ascii="宋体" w:hAnsi="宋体" w:cs="宋体"/>
                <w:i w:val="0"/>
                <w:iCs w:val="0"/>
                <w:color w:val="000000"/>
                <w:kern w:val="0"/>
                <w:sz w:val="24"/>
                <w:szCs w:val="24"/>
                <w:u w:val="none"/>
                <w:lang w:val="en-US" w:eastAsia="zh-CN" w:bidi="ar"/>
              </w:rPr>
              <w:t>分；提供证明文件复印件并加盖投标人公章）。</w:t>
            </w:r>
          </w:p>
        </w:tc>
      </w:tr>
      <w:tr w14:paraId="75A4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59"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1013" w:hRule="atLeast"/>
          <w:trPrChange w:id="59" w:author="WPS_1602332302" w:date="2024-09-18T11:26:09Z">
            <w:trPr>
              <w:trHeight w:val="1013" w:hRule="atLeast"/>
            </w:trPr>
          </w:trPrChange>
        </w:trPr>
        <w:tc>
          <w:tcPr>
            <w:tcW w:w="0" w:type="auto"/>
            <w:vMerge w:val="continue"/>
            <w:shd w:val="clear" w:color="auto" w:fill="auto"/>
            <w:vAlign w:val="center"/>
            <w:tcPrChange w:id="60" w:author="WPS_1602332302" w:date="2024-09-18T11:26:09Z">
              <w:tcPr>
                <w:tcW w:w="0" w:type="auto"/>
                <w:vMerge w:val="continue"/>
                <w:shd w:val="clear" w:color="auto" w:fill="auto"/>
                <w:vAlign w:val="center"/>
              </w:tcPr>
            </w:tcPrChange>
          </w:tcPr>
          <w:p w14:paraId="34B155D5">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Change w:id="61" w:author="WPS_1602332302" w:date="2024-09-18T11:26:09Z">
              <w:tcPr>
                <w:tcW w:w="0" w:type="auto"/>
                <w:shd w:val="clear" w:color="auto" w:fill="auto"/>
                <w:vAlign w:val="center"/>
              </w:tcPr>
            </w:tcPrChange>
          </w:tcPr>
          <w:p w14:paraId="77A239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产品稳定性</w:t>
            </w:r>
          </w:p>
        </w:tc>
        <w:tc>
          <w:tcPr>
            <w:tcW w:w="0" w:type="auto"/>
            <w:shd w:val="clear" w:color="auto" w:fill="auto"/>
            <w:vAlign w:val="center"/>
            <w:tcPrChange w:id="62" w:author="WPS_1602332302" w:date="2024-09-18T11:26:09Z">
              <w:tcPr>
                <w:tcW w:w="0" w:type="auto"/>
                <w:shd w:val="clear" w:color="auto" w:fill="auto"/>
                <w:vAlign w:val="center"/>
              </w:tcPr>
            </w:tcPrChange>
          </w:tcPr>
          <w:p w14:paraId="03D5D72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cs="宋体"/>
                <w:i w:val="0"/>
                <w:iCs w:val="0"/>
                <w:color w:val="000000"/>
                <w:kern w:val="0"/>
                <w:sz w:val="24"/>
                <w:szCs w:val="24"/>
                <w:highlight w:val="none"/>
                <w:u w:val="none"/>
                <w:lang w:val="en-US" w:eastAsia="zh-CN" w:bidi="ar"/>
              </w:rPr>
              <w:t>5</w:t>
            </w:r>
          </w:p>
        </w:tc>
        <w:tc>
          <w:tcPr>
            <w:tcW w:w="7752" w:type="dxa"/>
            <w:shd w:val="clear" w:color="auto" w:fill="auto"/>
            <w:vAlign w:val="center"/>
            <w:tcPrChange w:id="63" w:author="WPS_1602332302" w:date="2024-09-18T11:26:09Z">
              <w:tcPr>
                <w:tcW w:w="7752" w:type="dxa"/>
                <w:shd w:val="clear" w:color="auto" w:fill="auto"/>
                <w:vAlign w:val="center"/>
              </w:tcPr>
            </w:tcPrChange>
          </w:tcPr>
          <w:p w14:paraId="731B6704">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提供配套服务产品的软件著作权登记证书和测试报告，例如提供</w:t>
            </w:r>
            <w:r>
              <w:rPr>
                <w:rFonts w:hint="eastAsia" w:ascii="宋体" w:hAnsi="宋体" w:eastAsia="宋体" w:cs="宋体"/>
                <w:i w:val="0"/>
                <w:iCs w:val="0"/>
                <w:color w:val="000000"/>
                <w:kern w:val="0"/>
                <w:sz w:val="24"/>
                <w:szCs w:val="24"/>
                <w:highlight w:val="none"/>
                <w:u w:val="none"/>
                <w:lang w:val="en-US" w:eastAsia="zh-CN" w:bidi="ar"/>
              </w:rPr>
              <w:t>虚拟展览类</w:t>
            </w:r>
            <w:r>
              <w:rPr>
                <w:rFonts w:hint="eastAsia" w:cs="宋体"/>
                <w:i w:val="0"/>
                <w:iCs w:val="0"/>
                <w:color w:val="000000"/>
                <w:kern w:val="0"/>
                <w:sz w:val="24"/>
                <w:szCs w:val="24"/>
                <w:highlight w:val="none"/>
                <w:u w:val="none"/>
                <w:lang w:val="en-US" w:eastAsia="zh-CN" w:bidi="ar"/>
              </w:rPr>
              <w:t>、朗诵阅读</w:t>
            </w:r>
            <w:r>
              <w:rPr>
                <w:rFonts w:hint="eastAsia" w:ascii="宋体" w:hAnsi="宋体" w:eastAsia="宋体" w:cs="宋体"/>
                <w:i w:val="0"/>
                <w:iCs w:val="0"/>
                <w:color w:val="000000"/>
                <w:kern w:val="0"/>
                <w:sz w:val="24"/>
                <w:szCs w:val="24"/>
                <w:highlight w:val="none"/>
                <w:u w:val="none"/>
                <w:lang w:val="en-US" w:eastAsia="zh-CN" w:bidi="ar"/>
              </w:rPr>
              <w:t>类</w:t>
            </w:r>
            <w:r>
              <w:rPr>
                <w:rFonts w:hint="eastAsia" w:cs="宋体"/>
                <w:i w:val="0"/>
                <w:iCs w:val="0"/>
                <w:color w:val="000000"/>
                <w:kern w:val="0"/>
                <w:sz w:val="24"/>
                <w:szCs w:val="24"/>
                <w:highlight w:val="none"/>
                <w:u w:val="none"/>
                <w:lang w:val="en-US" w:eastAsia="zh-CN" w:bidi="ar"/>
              </w:rPr>
              <w:t>、棋艺互动类、大数据分析类、视听体验类</w:t>
            </w:r>
            <w:r>
              <w:rPr>
                <w:rFonts w:hint="eastAsia" w:ascii="宋体" w:hAnsi="宋体" w:eastAsia="宋体" w:cs="宋体"/>
                <w:i w:val="0"/>
                <w:iCs w:val="0"/>
                <w:color w:val="000000"/>
                <w:kern w:val="0"/>
                <w:sz w:val="24"/>
                <w:szCs w:val="24"/>
                <w:u w:val="none"/>
                <w:lang w:val="en-US" w:eastAsia="zh-CN" w:bidi="ar"/>
              </w:rPr>
              <w:t>等软件著作权及测试报告。每提供1份得</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分，最高得</w:t>
            </w:r>
            <w:r>
              <w:rPr>
                <w:rFonts w:hint="eastAsia"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分，不提供不得分。</w:t>
            </w:r>
          </w:p>
          <w:p w14:paraId="2142CD1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需提供软件著作权登记证书和测试报告扫描件或影印件，名称须与投标人名称保持一致。</w:t>
            </w:r>
          </w:p>
        </w:tc>
      </w:tr>
      <w:tr w14:paraId="7A17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Change w:id="64" w:author="WPS_1602332302" w:date="2024-09-18T11:26: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blPrExChange>
        </w:tblPrEx>
        <w:trPr>
          <w:trHeight w:val="90" w:hRule="atLeast"/>
          <w:trPrChange w:id="64" w:author="WPS_1602332302" w:date="2024-09-18T11:26:09Z">
            <w:trPr>
              <w:trHeight w:val="90" w:hRule="atLeast"/>
            </w:trPr>
          </w:trPrChange>
        </w:trPr>
        <w:tc>
          <w:tcPr>
            <w:tcW w:w="0" w:type="auto"/>
            <w:vMerge w:val="continue"/>
            <w:shd w:val="clear" w:color="auto" w:fill="auto"/>
            <w:vAlign w:val="center"/>
            <w:tcPrChange w:id="65" w:author="WPS_1602332302" w:date="2024-09-18T11:26:09Z">
              <w:tcPr>
                <w:tcW w:w="0" w:type="auto"/>
                <w:vMerge w:val="continue"/>
                <w:shd w:val="clear" w:color="auto" w:fill="auto"/>
                <w:vAlign w:val="center"/>
              </w:tcPr>
            </w:tcPrChange>
          </w:tcPr>
          <w:p w14:paraId="6024E13E">
            <w:pPr>
              <w:jc w:val="center"/>
              <w:rPr>
                <w:rFonts w:hint="eastAsia" w:ascii="宋体" w:hAnsi="宋体" w:eastAsia="宋体" w:cs="宋体"/>
                <w:i w:val="0"/>
                <w:iCs w:val="0"/>
                <w:color w:val="000000"/>
                <w:sz w:val="24"/>
                <w:szCs w:val="24"/>
                <w:u w:val="none"/>
              </w:rPr>
            </w:pPr>
          </w:p>
        </w:tc>
        <w:tc>
          <w:tcPr>
            <w:tcW w:w="0" w:type="auto"/>
            <w:shd w:val="clear" w:color="auto" w:fill="auto"/>
            <w:vAlign w:val="center"/>
            <w:tcPrChange w:id="66" w:author="WPS_1602332302" w:date="2024-09-18T11:26:09Z">
              <w:tcPr>
                <w:tcW w:w="0" w:type="auto"/>
                <w:shd w:val="clear" w:color="auto" w:fill="auto"/>
                <w:vAlign w:val="center"/>
              </w:tcPr>
            </w:tcPrChange>
          </w:tcPr>
          <w:p w14:paraId="412578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w:t>
            </w:r>
          </w:p>
        </w:tc>
        <w:tc>
          <w:tcPr>
            <w:tcW w:w="0" w:type="auto"/>
            <w:shd w:val="clear" w:color="auto" w:fill="auto"/>
            <w:vAlign w:val="center"/>
            <w:tcPrChange w:id="67" w:author="WPS_1602332302" w:date="2024-09-18T11:26:09Z">
              <w:tcPr>
                <w:tcW w:w="0" w:type="auto"/>
                <w:shd w:val="clear" w:color="auto" w:fill="auto"/>
                <w:vAlign w:val="center"/>
              </w:tcPr>
            </w:tcPrChange>
          </w:tcPr>
          <w:p w14:paraId="5F150A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cs="宋体"/>
                <w:i w:val="0"/>
                <w:iCs w:val="0"/>
                <w:color w:val="000000"/>
                <w:kern w:val="0"/>
                <w:sz w:val="24"/>
                <w:szCs w:val="24"/>
                <w:u w:val="none"/>
                <w:lang w:val="en-US" w:eastAsia="zh-CN" w:bidi="ar"/>
              </w:rPr>
              <w:t>6</w:t>
            </w:r>
          </w:p>
        </w:tc>
        <w:tc>
          <w:tcPr>
            <w:tcW w:w="7752" w:type="dxa"/>
            <w:shd w:val="clear" w:color="auto" w:fill="auto"/>
            <w:vAlign w:val="center"/>
            <w:tcPrChange w:id="68" w:author="WPS_1602332302" w:date="2024-09-18T11:26:09Z">
              <w:tcPr>
                <w:tcW w:w="7752" w:type="dxa"/>
                <w:shd w:val="clear" w:color="auto" w:fill="auto"/>
                <w:vAlign w:val="center"/>
              </w:tcPr>
            </w:tcPrChange>
          </w:tcPr>
          <w:p w14:paraId="2803DA4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1.根据供应商提供的售后服务方案（如服务体系、服务内容、故障解决方案、响应时间、专业技术人员保障及服务电话等）进行综合评分：</w:t>
            </w:r>
          </w:p>
          <w:p w14:paraId="5A2671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针对本项目保障措施综合考虑全面，专业性、系统性强，操作可行性，投标人有完善、快速、高效的售后服务响应流程，响应时间短，解决问题快，得</w:t>
            </w:r>
            <w:r>
              <w:rPr>
                <w:rFonts w:hint="eastAsia"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p w14:paraId="748563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针对本项目保障措施考虑程度一般，专业性、系统性、操作性一般，售后服务响应流程一般，得</w:t>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14:paraId="7FCBFFF2">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3) 保障措施考虑程度非常粗略，专业性、系统性差，售后服务响应流程很差或缺漏很多，不得分；</w:t>
            </w:r>
          </w:p>
          <w:p w14:paraId="64C9B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2.投标人具备五星级商品售后服务体系证书，得2分。</w:t>
            </w:r>
          </w:p>
        </w:tc>
      </w:tr>
    </w:tbl>
    <w:p w14:paraId="4B2330A6">
      <w:pPr>
        <w:pStyle w:val="10"/>
        <w:rPr>
          <w:rFonts w:hint="eastAsia"/>
          <w:lang w:val="en-US" w:eastAsia="zh-CN"/>
        </w:rPr>
      </w:pPr>
    </w:p>
    <w:p w14:paraId="3E8F726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DD26F19">
      <w:pPr>
        <w:pStyle w:val="45"/>
        <w:keepNext w:val="0"/>
        <w:keepLines w:val="0"/>
        <w:pageBreakBefore w:val="0"/>
        <w:tabs>
          <w:tab w:val="left" w:pos="1701"/>
        </w:tabs>
        <w:kinsoku/>
        <w:wordWrap/>
        <w:overflowPunct/>
        <w:topLinePunct w:val="0"/>
        <w:autoSpaceDE/>
        <w:autoSpaceDN/>
        <w:bidi w:val="0"/>
        <w:adjustRightInd/>
        <w:spacing w:line="400" w:lineRule="exact"/>
        <w:ind w:left="0" w:firstLine="480"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41262F20">
      <w:pPr>
        <w:keepNext w:val="0"/>
        <w:keepLines w:val="0"/>
        <w:pageBreakBefore w:val="0"/>
        <w:kinsoku/>
        <w:wordWrap/>
        <w:overflowPunct/>
        <w:topLinePunct w:val="0"/>
        <w:autoSpaceDE/>
        <w:autoSpaceDN/>
        <w:bidi w:val="0"/>
        <w:adjustRightInd/>
        <w:spacing w:beforeLines="50" w:line="400" w:lineRule="exact"/>
        <w:jc w:val="left"/>
        <w:textAlignment w:val="auto"/>
        <w:outlineLvl w:val="1"/>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14:paraId="1D17883D">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68"/>
      <w:bookmarkEnd w:id="69"/>
    </w:p>
    <w:p w14:paraId="261594B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1A1BD1BE">
      <w:pPr>
        <w:keepNext w:val="0"/>
        <w:keepLines w:val="0"/>
        <w:pageBreakBefore w:val="0"/>
        <w:kinsoku/>
        <w:wordWrap/>
        <w:overflowPunct/>
        <w:topLinePunct w:val="0"/>
        <w:autoSpaceDE/>
        <w:autoSpaceDN/>
        <w:bidi w:val="0"/>
        <w:adjustRightInd/>
        <w:spacing w:line="400" w:lineRule="exact"/>
        <w:ind w:firstLine="470"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57"/>
    <w:p w14:paraId="05D994A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7E580B3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415443C9">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68736DF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2C9AF4AA">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3F3FAC6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14CAE21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74DC348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A81A40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34FCD0E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0A415E2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0F11CB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687F71D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62CD49A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5557E9B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0D7954F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6EE3C8B3">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12BD7CE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16D75D6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48D55E4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6D3D23B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14:paraId="2CB100BB">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39CF9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31278F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4003D43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053B0C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(3)投标文件没有对采购文件的实质性要求和条件作出响应;（注：参数允许出现负偏离，具体详见评分标准）</w:t>
      </w:r>
    </w:p>
    <w:p w14:paraId="56F7A1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14:paraId="3D5549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69074EC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7B385EA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341598E3">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4052E8C1">
      <w:pPr>
        <w:keepNext w:val="0"/>
        <w:keepLines w:val="0"/>
        <w:pageBreakBefore w:val="0"/>
        <w:tabs>
          <w:tab w:val="left" w:pos="1123"/>
        </w:tabs>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18EC91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0F554C0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69C97A7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5B5DE4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0A2C68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7FE5D732">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656330B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3B737B0B">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1295143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0603FDC1">
      <w:pPr>
        <w:jc w:val="center"/>
        <w:rPr>
          <w:rFonts w:hint="eastAsia" w:ascii="仿宋" w:hAnsi="仿宋" w:eastAsia="仿宋" w:cs="仿宋"/>
          <w:b/>
          <w:bCs/>
          <w:color w:val="auto"/>
          <w:sz w:val="36"/>
          <w:szCs w:val="36"/>
        </w:rPr>
      </w:pPr>
      <w:bookmarkStart w:id="75" w:name="_Toc469495737"/>
      <w:bookmarkStart w:id="76" w:name="OLE_LINK4"/>
    </w:p>
    <w:p w14:paraId="396C25AE">
      <w:pPr>
        <w:jc w:val="center"/>
        <w:rPr>
          <w:rFonts w:hint="eastAsia" w:ascii="仿宋" w:hAnsi="仿宋" w:eastAsia="仿宋" w:cs="仿宋"/>
          <w:b/>
          <w:bCs/>
          <w:color w:val="auto"/>
          <w:sz w:val="36"/>
          <w:szCs w:val="36"/>
        </w:rPr>
      </w:pPr>
    </w:p>
    <w:p w14:paraId="3057CC7C">
      <w:pPr>
        <w:jc w:val="center"/>
        <w:rPr>
          <w:rFonts w:hint="eastAsia" w:ascii="仿宋" w:hAnsi="仿宋" w:eastAsia="仿宋" w:cs="仿宋"/>
          <w:b/>
          <w:bCs/>
          <w:color w:val="auto"/>
          <w:sz w:val="36"/>
          <w:szCs w:val="36"/>
        </w:rPr>
      </w:pPr>
    </w:p>
    <w:p w14:paraId="549707F4">
      <w:pPr>
        <w:jc w:val="center"/>
        <w:rPr>
          <w:rFonts w:hint="eastAsia" w:ascii="仿宋" w:hAnsi="仿宋" w:eastAsia="仿宋" w:cs="仿宋"/>
          <w:b/>
          <w:bCs/>
          <w:color w:val="auto"/>
          <w:sz w:val="36"/>
          <w:szCs w:val="36"/>
        </w:rPr>
      </w:pPr>
    </w:p>
    <w:p w14:paraId="6DF1258E">
      <w:pPr>
        <w:jc w:val="center"/>
        <w:rPr>
          <w:rFonts w:hint="eastAsia" w:ascii="仿宋" w:hAnsi="仿宋" w:eastAsia="仿宋" w:cs="仿宋"/>
          <w:b/>
          <w:bCs/>
          <w:color w:val="auto"/>
          <w:sz w:val="36"/>
          <w:szCs w:val="36"/>
        </w:rPr>
      </w:pPr>
    </w:p>
    <w:p w14:paraId="75023757">
      <w:pPr>
        <w:jc w:val="center"/>
        <w:rPr>
          <w:rFonts w:hint="eastAsia" w:ascii="仿宋" w:hAnsi="仿宋" w:eastAsia="仿宋" w:cs="仿宋"/>
          <w:b/>
          <w:bCs/>
          <w:color w:val="auto"/>
          <w:sz w:val="36"/>
          <w:szCs w:val="36"/>
        </w:rPr>
      </w:pPr>
    </w:p>
    <w:p w14:paraId="53DEAF95">
      <w:pPr>
        <w:jc w:val="center"/>
        <w:rPr>
          <w:rFonts w:hint="eastAsia" w:ascii="仿宋" w:hAnsi="仿宋" w:eastAsia="仿宋" w:cs="仿宋"/>
          <w:b/>
          <w:bCs/>
          <w:color w:val="auto"/>
          <w:sz w:val="36"/>
          <w:szCs w:val="36"/>
        </w:rPr>
      </w:pPr>
    </w:p>
    <w:p w14:paraId="6940530A">
      <w:pPr>
        <w:jc w:val="center"/>
        <w:rPr>
          <w:rFonts w:hint="eastAsia" w:ascii="仿宋" w:hAnsi="仿宋" w:eastAsia="仿宋" w:cs="仿宋"/>
          <w:b/>
          <w:bCs/>
          <w:color w:val="auto"/>
          <w:sz w:val="36"/>
          <w:szCs w:val="36"/>
        </w:rPr>
      </w:pPr>
    </w:p>
    <w:p w14:paraId="77F81256">
      <w:pPr>
        <w:jc w:val="center"/>
        <w:rPr>
          <w:rFonts w:hint="eastAsia" w:ascii="仿宋" w:hAnsi="仿宋" w:eastAsia="仿宋" w:cs="仿宋"/>
          <w:b/>
          <w:bCs/>
          <w:color w:val="auto"/>
          <w:sz w:val="36"/>
          <w:szCs w:val="36"/>
        </w:rPr>
      </w:pPr>
    </w:p>
    <w:p w14:paraId="4A628761">
      <w:pPr>
        <w:jc w:val="center"/>
        <w:rPr>
          <w:rFonts w:hint="eastAsia" w:ascii="仿宋" w:hAnsi="仿宋" w:eastAsia="仿宋" w:cs="仿宋"/>
          <w:b/>
          <w:bCs/>
          <w:color w:val="auto"/>
          <w:sz w:val="36"/>
          <w:szCs w:val="36"/>
        </w:rPr>
      </w:pPr>
    </w:p>
    <w:p w14:paraId="005DF875">
      <w:pPr>
        <w:jc w:val="center"/>
        <w:rPr>
          <w:rFonts w:hint="eastAsia" w:ascii="仿宋" w:hAnsi="仿宋" w:eastAsia="仿宋" w:cs="仿宋"/>
          <w:b/>
          <w:bCs/>
          <w:color w:val="auto"/>
          <w:sz w:val="36"/>
          <w:szCs w:val="36"/>
        </w:rPr>
      </w:pPr>
    </w:p>
    <w:p w14:paraId="60D4BFFC">
      <w:pPr>
        <w:jc w:val="center"/>
        <w:rPr>
          <w:rFonts w:hint="eastAsia" w:ascii="仿宋" w:hAnsi="仿宋" w:eastAsia="仿宋" w:cs="仿宋"/>
          <w:b/>
          <w:bCs/>
          <w:color w:val="auto"/>
          <w:sz w:val="36"/>
          <w:szCs w:val="36"/>
        </w:rPr>
      </w:pPr>
    </w:p>
    <w:p w14:paraId="2052CDA5">
      <w:pPr>
        <w:jc w:val="center"/>
        <w:rPr>
          <w:rFonts w:hint="eastAsia" w:ascii="仿宋" w:hAnsi="仿宋" w:eastAsia="仿宋" w:cs="仿宋"/>
          <w:b/>
          <w:bCs/>
          <w:color w:val="auto"/>
          <w:sz w:val="36"/>
          <w:szCs w:val="36"/>
        </w:rPr>
      </w:pPr>
    </w:p>
    <w:p w14:paraId="000E14F4">
      <w:pPr>
        <w:jc w:val="center"/>
        <w:rPr>
          <w:rFonts w:hint="eastAsia" w:ascii="仿宋" w:hAnsi="仿宋" w:eastAsia="仿宋" w:cs="仿宋"/>
          <w:b/>
          <w:bCs/>
          <w:color w:val="auto"/>
          <w:sz w:val="36"/>
          <w:szCs w:val="36"/>
        </w:rPr>
      </w:pPr>
    </w:p>
    <w:p w14:paraId="6FF9C231">
      <w:pPr>
        <w:jc w:val="center"/>
        <w:rPr>
          <w:rFonts w:hint="eastAsia" w:ascii="仿宋" w:hAnsi="仿宋" w:eastAsia="仿宋" w:cs="仿宋"/>
          <w:b/>
          <w:bCs/>
          <w:color w:val="auto"/>
          <w:sz w:val="36"/>
          <w:szCs w:val="36"/>
        </w:rPr>
      </w:pPr>
    </w:p>
    <w:p w14:paraId="18D26F5A">
      <w:pPr>
        <w:jc w:val="center"/>
        <w:rPr>
          <w:rFonts w:hint="eastAsia" w:ascii="仿宋" w:hAnsi="仿宋" w:eastAsia="仿宋" w:cs="仿宋"/>
          <w:b/>
          <w:bCs/>
          <w:color w:val="auto"/>
          <w:sz w:val="36"/>
          <w:szCs w:val="36"/>
        </w:rPr>
      </w:pPr>
    </w:p>
    <w:p w14:paraId="0E271FA7">
      <w:pPr>
        <w:jc w:val="center"/>
        <w:rPr>
          <w:rFonts w:ascii="仿宋" w:hAnsi="仿宋" w:eastAsia="仿宋" w:cs="仿宋"/>
          <w:b/>
          <w:bCs/>
          <w:color w:val="auto"/>
          <w:lang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四</w:t>
      </w:r>
      <w:r>
        <w:rPr>
          <w:rFonts w:hint="eastAsia" w:ascii="仿宋" w:hAnsi="仿宋" w:eastAsia="仿宋" w:cs="仿宋"/>
          <w:b/>
          <w:bCs/>
          <w:color w:val="auto"/>
          <w:sz w:val="36"/>
          <w:szCs w:val="36"/>
        </w:rPr>
        <w:t xml:space="preserve">部分 </w:t>
      </w:r>
      <w:r>
        <w:rPr>
          <w:rFonts w:hint="eastAsia" w:ascii="仿宋" w:hAnsi="仿宋" w:eastAsia="仿宋" w:cs="仿宋"/>
          <w:b/>
          <w:color w:val="auto"/>
          <w:sz w:val="32"/>
          <w:szCs w:val="32"/>
          <w:lang w:eastAsia="zh-CN"/>
        </w:rPr>
        <w:t>采购内容及技术要求</w:t>
      </w:r>
    </w:p>
    <w:p w14:paraId="491F99A9">
      <w:pPr>
        <w:numPr>
          <w:ilvl w:val="0"/>
          <w:numId w:val="0"/>
        </w:numPr>
        <w:jc w:val="left"/>
        <w:rPr>
          <w:rFonts w:hint="eastAsia" w:ascii="仿宋" w:hAnsi="仿宋" w:eastAsia="仿宋" w:cs="仿宋"/>
          <w:b/>
          <w:bCs/>
          <w:sz w:val="22"/>
          <w:szCs w:val="28"/>
          <w:lang w:val="en-US" w:eastAsia="zh-CN"/>
        </w:rPr>
      </w:pPr>
      <w:r>
        <w:rPr>
          <w:rFonts w:hint="eastAsia" w:ascii="仿宋" w:hAnsi="仿宋" w:eastAsia="仿宋" w:cs="仿宋"/>
          <w:b/>
          <w:bCs/>
          <w:kern w:val="2"/>
          <w:sz w:val="22"/>
          <w:szCs w:val="28"/>
          <w:lang w:val="en-US" w:eastAsia="zh-CN" w:bidi="ar-SA"/>
        </w:rPr>
        <w:t>一、</w:t>
      </w:r>
      <w:r>
        <w:rPr>
          <w:rFonts w:hint="eastAsia" w:ascii="仿宋" w:hAnsi="仿宋" w:eastAsia="仿宋" w:cs="仿宋"/>
          <w:b/>
          <w:bCs/>
          <w:sz w:val="22"/>
          <w:szCs w:val="28"/>
          <w:lang w:val="en-US" w:eastAsia="zh-CN"/>
        </w:rPr>
        <w:t>技术指标要求：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22"/>
        <w:gridCol w:w="5521"/>
        <w:gridCol w:w="705"/>
        <w:gridCol w:w="705"/>
      </w:tblGrid>
      <w:tr w14:paraId="6135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shd w:val="clear" w:color="auto" w:fill="auto"/>
            <w:noWrap/>
            <w:vAlign w:val="center"/>
          </w:tcPr>
          <w:p w14:paraId="386D6A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3481" w:type="pct"/>
            <w:gridSpan w:val="3"/>
            <w:shd w:val="clear" w:color="auto" w:fill="auto"/>
            <w:noWrap/>
            <w:vAlign w:val="center"/>
          </w:tcPr>
          <w:p w14:paraId="5A625BD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沉浸式体验空间项目建设</w:t>
            </w:r>
          </w:p>
        </w:tc>
      </w:tr>
      <w:tr w14:paraId="2982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shd w:val="clear" w:color="auto" w:fill="auto"/>
            <w:noWrap/>
            <w:vAlign w:val="center"/>
          </w:tcPr>
          <w:p w14:paraId="75F1ED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建设内容</w:t>
            </w:r>
          </w:p>
        </w:tc>
        <w:tc>
          <w:tcPr>
            <w:tcW w:w="2773" w:type="pct"/>
            <w:shd w:val="clear" w:color="auto" w:fill="auto"/>
            <w:noWrap/>
            <w:vAlign w:val="center"/>
          </w:tcPr>
          <w:p w14:paraId="56AE2F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建设内容</w:t>
            </w:r>
          </w:p>
        </w:tc>
        <w:tc>
          <w:tcPr>
            <w:tcW w:w="354" w:type="pct"/>
            <w:shd w:val="clear" w:color="auto" w:fill="auto"/>
            <w:noWrap/>
            <w:vAlign w:val="center"/>
          </w:tcPr>
          <w:p w14:paraId="1CE8D9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354" w:type="pct"/>
            <w:shd w:val="clear" w:color="auto" w:fill="auto"/>
            <w:noWrap/>
            <w:vAlign w:val="center"/>
          </w:tcPr>
          <w:p w14:paraId="1110FE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14:paraId="248A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shd w:val="clear" w:color="auto" w:fill="auto"/>
            <w:noWrap/>
            <w:vAlign w:val="center"/>
          </w:tcPr>
          <w:p w14:paraId="6CAF0BB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互联网+文化交流展示空间</w:t>
            </w:r>
          </w:p>
        </w:tc>
        <w:tc>
          <w:tcPr>
            <w:tcW w:w="2773" w:type="pct"/>
            <w:shd w:val="clear" w:color="auto" w:fill="auto"/>
            <w:noWrap/>
            <w:vAlign w:val="center"/>
          </w:tcPr>
          <w:p w14:paraId="1C4630D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4D涂书文化创作与AI裸眼立体百科平台套组系统</w:t>
            </w:r>
          </w:p>
        </w:tc>
        <w:tc>
          <w:tcPr>
            <w:tcW w:w="354" w:type="pct"/>
            <w:shd w:val="clear" w:color="auto" w:fill="auto"/>
            <w:noWrap/>
            <w:vAlign w:val="center"/>
          </w:tcPr>
          <w:p w14:paraId="55454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189DEB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333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vMerge w:val="restart"/>
            <w:shd w:val="clear" w:color="auto" w:fill="auto"/>
            <w:noWrap/>
            <w:vAlign w:val="center"/>
          </w:tcPr>
          <w:p w14:paraId="291FFB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互联网+</w:t>
            </w:r>
            <w:r>
              <w:rPr>
                <w:rFonts w:hint="eastAsia" w:cs="宋体"/>
                <w:i w:val="0"/>
                <w:iCs w:val="0"/>
                <w:color w:val="auto"/>
                <w:kern w:val="0"/>
                <w:sz w:val="24"/>
                <w:szCs w:val="24"/>
                <w:u w:val="none"/>
                <w:lang w:val="en-US" w:eastAsia="zh-CN" w:bidi="ar"/>
              </w:rPr>
              <w:t>智慧</w:t>
            </w:r>
            <w:r>
              <w:rPr>
                <w:rFonts w:hint="eastAsia" w:ascii="宋体" w:hAnsi="宋体" w:eastAsia="宋体" w:cs="宋体"/>
                <w:i w:val="0"/>
                <w:iCs w:val="0"/>
                <w:color w:val="auto"/>
                <w:kern w:val="0"/>
                <w:sz w:val="24"/>
                <w:szCs w:val="24"/>
                <w:u w:val="none"/>
                <w:lang w:val="en-US" w:eastAsia="zh-CN" w:bidi="ar"/>
              </w:rPr>
              <w:t>展览</w:t>
            </w:r>
          </w:p>
          <w:p w14:paraId="4020E82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cs="宋体"/>
                <w:i w:val="0"/>
                <w:iCs w:val="0"/>
                <w:color w:val="auto"/>
                <w:kern w:val="0"/>
                <w:sz w:val="24"/>
                <w:szCs w:val="24"/>
                <w:u w:val="none"/>
                <w:lang w:val="en-US" w:eastAsia="zh-CN" w:bidi="ar"/>
              </w:rPr>
              <w:t>大数据空间</w:t>
            </w:r>
          </w:p>
        </w:tc>
        <w:tc>
          <w:tcPr>
            <w:tcW w:w="2773" w:type="pct"/>
            <w:shd w:val="clear" w:color="auto" w:fill="auto"/>
            <w:noWrap/>
            <w:vAlign w:val="center"/>
          </w:tcPr>
          <w:p w14:paraId="2818C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线上</w:t>
            </w:r>
            <w:r>
              <w:rPr>
                <w:rFonts w:hint="eastAsia" w:cs="宋体"/>
                <w:i w:val="0"/>
                <w:iCs w:val="0"/>
                <w:color w:val="auto"/>
                <w:kern w:val="0"/>
                <w:sz w:val="24"/>
                <w:szCs w:val="24"/>
                <w:u w:val="none"/>
                <w:lang w:val="en-US" w:eastAsia="zh-CN" w:bidi="ar"/>
              </w:rPr>
              <w:t>展览</w:t>
            </w:r>
            <w:r>
              <w:rPr>
                <w:rFonts w:hint="eastAsia" w:ascii="宋体" w:hAnsi="宋体" w:eastAsia="宋体" w:cs="宋体"/>
                <w:i w:val="0"/>
                <w:iCs w:val="0"/>
                <w:color w:val="auto"/>
                <w:kern w:val="0"/>
                <w:sz w:val="24"/>
                <w:szCs w:val="24"/>
                <w:u w:val="none"/>
                <w:lang w:val="en-US" w:eastAsia="zh-CN" w:bidi="ar"/>
              </w:rPr>
              <w:t>平台</w:t>
            </w:r>
          </w:p>
        </w:tc>
        <w:tc>
          <w:tcPr>
            <w:tcW w:w="354" w:type="pct"/>
            <w:shd w:val="clear" w:color="auto" w:fill="auto"/>
            <w:noWrap/>
            <w:vAlign w:val="center"/>
          </w:tcPr>
          <w:p w14:paraId="76A818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24A58C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B71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vMerge w:val="continue"/>
            <w:shd w:val="clear" w:color="auto" w:fill="auto"/>
            <w:noWrap/>
            <w:vAlign w:val="center"/>
          </w:tcPr>
          <w:p w14:paraId="00402B33">
            <w:pPr>
              <w:jc w:val="center"/>
              <w:rPr>
                <w:rFonts w:hint="eastAsia" w:ascii="宋体" w:hAnsi="宋体" w:eastAsia="宋体" w:cs="宋体"/>
                <w:i w:val="0"/>
                <w:iCs w:val="0"/>
                <w:color w:val="auto"/>
                <w:sz w:val="24"/>
                <w:szCs w:val="24"/>
                <w:u w:val="none"/>
              </w:rPr>
            </w:pPr>
          </w:p>
        </w:tc>
        <w:tc>
          <w:tcPr>
            <w:tcW w:w="2773" w:type="pct"/>
            <w:shd w:val="clear" w:color="auto" w:fill="auto"/>
            <w:noWrap/>
            <w:vAlign w:val="center"/>
          </w:tcPr>
          <w:p w14:paraId="6C88870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cs="宋体"/>
                <w:i w:val="0"/>
                <w:iCs w:val="0"/>
                <w:color w:val="auto"/>
                <w:kern w:val="0"/>
                <w:sz w:val="24"/>
                <w:szCs w:val="24"/>
                <w:u w:val="none"/>
                <w:lang w:val="en-US" w:eastAsia="zh-CN" w:bidi="ar"/>
              </w:rPr>
              <w:t>智慧大数据分析系统</w:t>
            </w:r>
          </w:p>
        </w:tc>
        <w:tc>
          <w:tcPr>
            <w:tcW w:w="354" w:type="pct"/>
            <w:shd w:val="clear" w:color="auto" w:fill="auto"/>
            <w:noWrap/>
            <w:vAlign w:val="center"/>
          </w:tcPr>
          <w:p w14:paraId="6E381A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26FAA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F5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vMerge w:val="restart"/>
            <w:shd w:val="clear" w:color="auto" w:fill="auto"/>
            <w:noWrap/>
            <w:vAlign w:val="center"/>
          </w:tcPr>
          <w:p w14:paraId="14F3EE9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互联网+文艺互动空间</w:t>
            </w:r>
          </w:p>
        </w:tc>
        <w:tc>
          <w:tcPr>
            <w:tcW w:w="2773" w:type="pct"/>
            <w:shd w:val="clear" w:color="auto" w:fill="auto"/>
            <w:noWrap/>
            <w:vAlign w:val="center"/>
          </w:tcPr>
          <w:p w14:paraId="1A18A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朗诵学习空间</w:t>
            </w:r>
          </w:p>
        </w:tc>
        <w:tc>
          <w:tcPr>
            <w:tcW w:w="354" w:type="pct"/>
            <w:shd w:val="clear" w:color="auto" w:fill="auto"/>
            <w:noWrap/>
            <w:vAlign w:val="center"/>
          </w:tcPr>
          <w:p w14:paraId="241D4E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71E9B1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108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vMerge w:val="continue"/>
            <w:shd w:val="clear" w:color="auto" w:fill="auto"/>
            <w:noWrap/>
            <w:vAlign w:val="center"/>
          </w:tcPr>
          <w:p w14:paraId="13AA1DAF">
            <w:pPr>
              <w:jc w:val="center"/>
              <w:rPr>
                <w:rFonts w:hint="eastAsia" w:ascii="宋体" w:hAnsi="宋体" w:eastAsia="宋体" w:cs="宋体"/>
                <w:i w:val="0"/>
                <w:iCs w:val="0"/>
                <w:color w:val="auto"/>
                <w:sz w:val="24"/>
                <w:szCs w:val="24"/>
                <w:u w:val="none"/>
              </w:rPr>
            </w:pPr>
          </w:p>
        </w:tc>
        <w:tc>
          <w:tcPr>
            <w:tcW w:w="2773" w:type="pct"/>
            <w:shd w:val="clear" w:color="auto" w:fill="auto"/>
            <w:noWrap/>
            <w:vAlign w:val="center"/>
          </w:tcPr>
          <w:p w14:paraId="09954D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棋艺学习互动空间</w:t>
            </w:r>
          </w:p>
        </w:tc>
        <w:tc>
          <w:tcPr>
            <w:tcW w:w="354" w:type="pct"/>
            <w:shd w:val="clear" w:color="auto" w:fill="auto"/>
            <w:noWrap/>
            <w:vAlign w:val="center"/>
          </w:tcPr>
          <w:p w14:paraId="7C070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4F571E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095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vMerge w:val="continue"/>
            <w:shd w:val="clear" w:color="auto" w:fill="auto"/>
            <w:noWrap/>
            <w:vAlign w:val="center"/>
          </w:tcPr>
          <w:p w14:paraId="0782FB0F">
            <w:pPr>
              <w:jc w:val="center"/>
              <w:rPr>
                <w:rFonts w:hint="eastAsia" w:ascii="宋体" w:hAnsi="宋体" w:eastAsia="宋体" w:cs="宋体"/>
                <w:i w:val="0"/>
                <w:iCs w:val="0"/>
                <w:color w:val="auto"/>
                <w:sz w:val="24"/>
                <w:szCs w:val="24"/>
                <w:u w:val="none"/>
              </w:rPr>
            </w:pPr>
          </w:p>
        </w:tc>
        <w:tc>
          <w:tcPr>
            <w:tcW w:w="2773" w:type="pct"/>
            <w:shd w:val="clear" w:color="auto" w:fill="auto"/>
            <w:noWrap/>
            <w:vAlign w:val="center"/>
          </w:tcPr>
          <w:p w14:paraId="68FE64A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视听休闲体验空间</w:t>
            </w:r>
          </w:p>
        </w:tc>
        <w:tc>
          <w:tcPr>
            <w:tcW w:w="354" w:type="pct"/>
            <w:shd w:val="clear" w:color="auto" w:fill="auto"/>
            <w:noWrap/>
            <w:vAlign w:val="center"/>
          </w:tcPr>
          <w:p w14:paraId="6EA33E3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w:t>
            </w:r>
          </w:p>
        </w:tc>
        <w:tc>
          <w:tcPr>
            <w:tcW w:w="354" w:type="pct"/>
            <w:shd w:val="clear" w:color="auto" w:fill="auto"/>
            <w:noWrap/>
            <w:vAlign w:val="center"/>
          </w:tcPr>
          <w:p w14:paraId="2E5950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r>
      <w:tr w14:paraId="74C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518" w:type="pct"/>
            <w:shd w:val="clear" w:color="auto" w:fill="auto"/>
            <w:noWrap/>
            <w:vAlign w:val="center"/>
          </w:tcPr>
          <w:p w14:paraId="0F7434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氛围营造</w:t>
            </w:r>
          </w:p>
        </w:tc>
        <w:tc>
          <w:tcPr>
            <w:tcW w:w="2773" w:type="pct"/>
            <w:shd w:val="clear" w:color="auto" w:fill="auto"/>
            <w:noWrap/>
            <w:vAlign w:val="center"/>
          </w:tcPr>
          <w:p w14:paraId="1F8169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氛围营造</w:t>
            </w:r>
          </w:p>
        </w:tc>
        <w:tc>
          <w:tcPr>
            <w:tcW w:w="354" w:type="pct"/>
            <w:shd w:val="clear" w:color="auto" w:fill="auto"/>
            <w:noWrap/>
            <w:vAlign w:val="center"/>
          </w:tcPr>
          <w:p w14:paraId="1A637F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 w:type="pct"/>
            <w:shd w:val="clear" w:color="auto" w:fill="auto"/>
            <w:noWrap/>
            <w:vAlign w:val="center"/>
          </w:tcPr>
          <w:p w14:paraId="0E69E1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bl>
    <w:p w14:paraId="3081AF7F">
      <w:pPr>
        <w:pStyle w:val="4"/>
        <w:numPr>
          <w:ilvl w:val="0"/>
          <w:numId w:val="0"/>
        </w:numPr>
        <w:tabs>
          <w:tab w:val="left" w:pos="420"/>
        </w:tabs>
        <w:bidi w:val="0"/>
        <w:ind w:left="425" w:leftChars="0" w:right="120" w:rightChars="50" w:hanging="425" w:firstLineChars="0"/>
        <w:rPr>
          <w:rFonts w:hint="eastAsia" w:ascii="宋体" w:hAnsi="宋体" w:eastAsia="宋体" w:cs="宋体"/>
          <w:sz w:val="32"/>
          <w:szCs w:val="32"/>
          <w:lang w:val="en-US" w:eastAsia="zh-CN"/>
        </w:rPr>
      </w:pPr>
      <w:r>
        <w:rPr>
          <w:rFonts w:hint="eastAsia" w:ascii="宋体" w:hAnsi="宋体" w:eastAsia="宋体" w:cs="宋体"/>
          <w:b/>
          <w:bCs/>
          <w:color w:val="auto"/>
          <w:kern w:val="2"/>
          <w:sz w:val="24"/>
          <w:szCs w:val="24"/>
          <w:highlight w:val="none"/>
          <w:lang w:val="en-US" w:eastAsia="zh-CN" w:bidi="ar-SA"/>
        </w:rPr>
        <w:t>建设内容：</w:t>
      </w:r>
      <w:bookmarkStart w:id="77" w:name="_Toc35445251"/>
      <w:r>
        <w:rPr>
          <w:rFonts w:hint="default" w:ascii="宋体" w:hAnsi="宋体" w:eastAsia="宋体" w:cs="宋体"/>
          <w:b/>
          <w:kern w:val="44"/>
          <w:sz w:val="30"/>
          <w:szCs w:val="32"/>
          <w:lang w:val="en-US" w:eastAsia="zh-CN" w:bidi="ar-SA"/>
        </w:rPr>
        <w:t>1.</w:t>
      </w:r>
      <w:r>
        <w:rPr>
          <w:rFonts w:hint="eastAsia" w:ascii="宋体" w:hAnsi="宋体" w:eastAsia="宋体" w:cs="宋体"/>
          <w:sz w:val="32"/>
          <w:szCs w:val="32"/>
          <w:lang w:val="en-US" w:eastAsia="zh-CN"/>
        </w:rPr>
        <w:t>互联网+</w:t>
      </w:r>
      <w:r>
        <w:rPr>
          <w:rFonts w:hint="eastAsia" w:ascii="宋体" w:hAnsi="宋体" w:cs="宋体"/>
          <w:sz w:val="32"/>
          <w:szCs w:val="32"/>
          <w:lang w:val="en-US" w:eastAsia="zh-CN"/>
        </w:rPr>
        <w:t>文化交流展示空间</w:t>
      </w:r>
    </w:p>
    <w:p w14:paraId="42665A2F">
      <w:pPr>
        <w:pStyle w:val="5"/>
        <w:numPr>
          <w:ilvl w:val="1"/>
          <w:numId w:val="0"/>
        </w:numPr>
        <w:tabs>
          <w:tab w:val="left" w:pos="420"/>
          <w:tab w:val="clear" w:pos="540"/>
        </w:tabs>
        <w:bidi w:val="0"/>
        <w:ind w:left="575" w:leftChars="0" w:hanging="575" w:firstLineChars="0"/>
        <w:rPr>
          <w:rFonts w:hint="eastAsia" w:ascii="宋体" w:hAnsi="宋体" w:eastAsia="宋体" w:cs="宋体"/>
          <w:sz w:val="28"/>
          <w:szCs w:val="28"/>
          <w:lang w:val="en-US" w:eastAsia="zh-CN"/>
        </w:rPr>
      </w:pPr>
      <w:r>
        <w:rPr>
          <w:rFonts w:hint="default" w:ascii="宋体" w:hAnsi="宋体" w:eastAsia="宋体" w:cs="宋体"/>
          <w:b/>
          <w:kern w:val="2"/>
          <w:sz w:val="28"/>
          <w:szCs w:val="28"/>
          <w:lang w:val="en-US" w:eastAsia="zh-CN" w:bidi="zh-CN"/>
        </w:rPr>
        <w:t>1.1.</w:t>
      </w:r>
      <w:r>
        <w:rPr>
          <w:rFonts w:hint="default" w:ascii="宋体" w:hAnsi="宋体" w:eastAsia="宋体" w:cs="宋体"/>
          <w:sz w:val="28"/>
          <w:szCs w:val="28"/>
          <w:lang w:val="en-US" w:eastAsia="zh-CN"/>
        </w:rPr>
        <w:t>4D涂书文化创作与AI裸眼立体百科平台套组系统</w:t>
      </w:r>
      <w:bookmarkEnd w:id="77"/>
    </w:p>
    <w:p w14:paraId="6C62FE70">
      <w:pPr>
        <w:pStyle w:val="6"/>
        <w:numPr>
          <w:ilvl w:val="0"/>
          <w:numId w:val="0"/>
        </w:numPr>
        <w:tabs>
          <w:tab w:val="left" w:pos="420"/>
        </w:tabs>
        <w:bidi w:val="0"/>
        <w:ind w:left="720" w:leftChars="0" w:hanging="720" w:firstLineChars="0"/>
        <w:rPr>
          <w:rFonts w:hint="eastAsia" w:ascii="宋体" w:hAnsi="宋体" w:eastAsia="宋体" w:cs="宋体"/>
          <w:sz w:val="24"/>
          <w:szCs w:val="24"/>
          <w:lang w:val="en-US" w:eastAsia="zh-CN"/>
        </w:rPr>
      </w:pPr>
      <w:r>
        <w:rPr>
          <w:rFonts w:hint="default" w:ascii="宋体" w:hAnsi="宋体" w:eastAsia="宋体" w:cs="宋体"/>
          <w:b/>
          <w:bCs/>
          <w:kern w:val="2"/>
          <w:sz w:val="28"/>
          <w:szCs w:val="24"/>
          <w:lang w:val="en-US" w:eastAsia="zh-CN" w:bidi="ar-SA"/>
        </w:rPr>
        <w:t>1.1.1.</w:t>
      </w:r>
      <w:r>
        <w:rPr>
          <w:rFonts w:hint="eastAsia" w:ascii="宋体" w:hAnsi="宋体" w:eastAsia="宋体" w:cs="宋体"/>
          <w:sz w:val="24"/>
          <w:szCs w:val="24"/>
          <w:lang w:val="en-US" w:eastAsia="zh-CN"/>
        </w:rPr>
        <w:t>参数指标</w:t>
      </w:r>
    </w:p>
    <w:p w14:paraId="511BB617">
      <w:pPr>
        <w:pStyle w:val="7"/>
        <w:numPr>
          <w:ilvl w:val="0"/>
          <w:numId w:val="0"/>
        </w:numPr>
        <w:bidi w:val="0"/>
        <w:ind w:left="864" w:leftChars="0" w:hanging="864" w:firstLineChars="0"/>
        <w:rPr>
          <w:rFonts w:hint="eastAsia" w:ascii="宋体" w:hAnsi="宋体" w:eastAsia="宋体" w:cs="宋体"/>
          <w:sz w:val="24"/>
          <w:szCs w:val="24"/>
          <w:lang w:val="en-US"/>
        </w:rPr>
      </w:pPr>
      <w:r>
        <w:rPr>
          <w:rFonts w:hint="default" w:ascii="宋体" w:hAnsi="宋体" w:eastAsia="宋体" w:cs="宋体"/>
          <w:b/>
          <w:bCs/>
          <w:kern w:val="2"/>
          <w:sz w:val="24"/>
          <w:szCs w:val="24"/>
          <w:lang w:val="en-US" w:eastAsia="zh-CN" w:bidi="ar-SA"/>
        </w:rPr>
        <w:t>1.1.1.1.</w:t>
      </w:r>
      <w:r>
        <w:rPr>
          <w:rFonts w:hint="eastAsia" w:ascii="宋体" w:hAnsi="宋体" w:eastAsia="宋体" w:cs="宋体"/>
          <w:sz w:val="24"/>
          <w:szCs w:val="24"/>
          <w:lang w:val="en-US" w:eastAsia="zh-CN"/>
        </w:rPr>
        <w:t>功能参数</w:t>
      </w:r>
    </w:p>
    <w:p w14:paraId="3389FF83">
      <w:pPr>
        <w:ind w:firstLine="480" w:firstLineChars="200"/>
        <w:textAlignment w:val="center"/>
        <w:rPr>
          <w:rFonts w:hint="eastAsia" w:ascii="宋体" w:hAnsi="宋体" w:eastAsia="宋体" w:cs="宋体"/>
          <w:lang w:bidi="ar"/>
        </w:rPr>
      </w:pPr>
      <w:r>
        <w:rPr>
          <w:rFonts w:hint="eastAsia" w:ascii="宋体" w:hAnsi="宋体" w:eastAsia="宋体" w:cs="宋体"/>
          <w:lang w:bidi="ar"/>
        </w:rPr>
        <w:t>4D涂书</w:t>
      </w:r>
      <w:r>
        <w:rPr>
          <w:rFonts w:hint="eastAsia" w:ascii="宋体" w:hAnsi="宋体" w:eastAsia="宋体" w:cs="宋体"/>
          <w:lang w:val="en-US" w:eastAsia="zh-CN" w:bidi="ar"/>
        </w:rPr>
        <w:t>文化</w:t>
      </w:r>
      <w:r>
        <w:rPr>
          <w:rFonts w:hint="eastAsia" w:ascii="宋体" w:hAnsi="宋体" w:eastAsia="宋体" w:cs="宋体"/>
          <w:lang w:bidi="ar"/>
        </w:rPr>
        <w:t>创作</w:t>
      </w:r>
      <w:r>
        <w:rPr>
          <w:rFonts w:hint="eastAsia" w:ascii="宋体" w:hAnsi="宋体" w:eastAsia="宋体" w:cs="宋体"/>
          <w:lang w:val="en-US" w:eastAsia="zh-CN" w:bidi="ar"/>
        </w:rPr>
        <w:t>平台</w:t>
      </w:r>
      <w:r>
        <w:rPr>
          <w:rFonts w:hint="eastAsia" w:ascii="宋体" w:hAnsi="宋体" w:eastAsia="宋体" w:cs="宋体"/>
          <w:lang w:bidi="ar"/>
        </w:rPr>
        <w:t>以AR增强现实技术和涂色游戏相结合的互动式科普教育产品。与传统单一涂色游戏不同的是读者可以通过智能终端、AR增强现实及实时渲染仿真技术，将自己的涂色作品变成跃然纸上的3D动画，成为场馆内独特的阅读活动神器。场景中的角色还能与读者进行互动，并伴有丰富的音效和解说，实现“涂一涂，扫一扫，涂色一秒变动画”。用小读者最喜欢的游戏方式吸引小读者的参与，同时又保证小读者有自由创作的机会，保持创作能力、促进学习和发展、激发小读者绘画、语言的潜能，使科普阅读和启发艺术天赋完美结合。</w:t>
      </w:r>
    </w:p>
    <w:p w14:paraId="11E86DF8">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(1)</w:t>
      </w:r>
      <w:r>
        <w:rPr>
          <w:rFonts w:hint="eastAsia" w:ascii="宋体" w:hAnsi="宋体" w:eastAsia="宋体" w:cs="宋体"/>
          <w:lang w:bidi="ar"/>
        </w:rPr>
        <w:t>系统可实现实现场地设备镜像数据使用及远程包库数据使用并行的模式，最大便利化的服务读者，赋能图书馆实现优质的阵地化服务和无障碍数字阅读服务。</w:t>
      </w:r>
    </w:p>
    <w:p w14:paraId="229F53DB">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(2)</w:t>
      </w:r>
      <w:r>
        <w:rPr>
          <w:rFonts w:hint="eastAsia" w:ascii="宋体" w:hAnsi="宋体" w:eastAsia="宋体" w:cs="宋体"/>
          <w:lang w:bidi="ar"/>
        </w:rPr>
        <w:t>内容配套互动涂书馆软件使用，实现提供馆外延伸服务功能，读者可扫描二维码实现互动移动阅读。</w:t>
      </w:r>
    </w:p>
    <w:p w14:paraId="1A4A4637">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(3)</w:t>
      </w:r>
      <w:r>
        <w:rPr>
          <w:rFonts w:hint="eastAsia" w:ascii="宋体" w:hAnsi="宋体" w:eastAsia="宋体" w:cs="宋体"/>
          <w:lang w:bidi="ar"/>
        </w:rPr>
        <w:t>基于Unity3d 专业虚拟平台引擎，内部封装DirectX和OpenGL图形渲染库，整合Nvidia PhysX物理引擎；3D Studio Max 模型骨骼绑定与调节动画</w:t>
      </w:r>
    </w:p>
    <w:p w14:paraId="0DB10451">
      <w:pPr>
        <w:textAlignment w:val="center"/>
        <w:rPr>
          <w:rFonts w:hint="eastAsia" w:ascii="宋体" w:hAnsi="宋体" w:eastAsia="宋体" w:cs="宋体"/>
          <w:lang w:bidi="ar"/>
        </w:rPr>
      </w:pPr>
      <w:r>
        <w:rPr>
          <w:rFonts w:hint="eastAsia" w:ascii="宋体" w:hAnsi="宋体" w:eastAsia="宋体" w:cs="宋体"/>
          <w:lang w:val="en-US" w:eastAsia="zh-CN" w:bidi="ar"/>
        </w:rPr>
        <w:t>2）</w:t>
      </w:r>
      <w:r>
        <w:rPr>
          <w:rFonts w:hint="eastAsia" w:ascii="宋体" w:hAnsi="宋体" w:eastAsia="宋体" w:cs="宋体"/>
          <w:lang w:bidi="ar"/>
        </w:rPr>
        <w:t>AI智能互动裸眼全息立体百科是一款将文字、图片、音频、视频的百科知识与3D场景和模型有机结合起来的高科技数字化产品，借助META识别技术和增强现实技术，读者不仅可以在大屏幕上通过场景旋转和模型点击直接学习知识，还可以通过手机平板等移动终端，从大屏幕上捕捉内容，将内容和知识存储下来带回家，并可以放到现实场景中拍照分享。资源和服务内容特色标签：红外交互、3D场景、大小屏联动、造型炫酷，招人喜欢，吸引大量人流。</w:t>
      </w:r>
    </w:p>
    <w:p w14:paraId="208485BB">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(1)</w:t>
      </w:r>
      <w:r>
        <w:rPr>
          <w:rFonts w:hint="eastAsia" w:ascii="宋体" w:hAnsi="宋体" w:eastAsia="宋体" w:cs="宋体"/>
          <w:lang w:bidi="ar"/>
        </w:rPr>
        <w:t>AI裸眼全息立体百科是将文字、图片、音频、视频形式的百科知识与3D场景和三维模型有机结合起来的高科技数字化产品新型互动阅读模式;</w:t>
      </w:r>
    </w:p>
    <w:p w14:paraId="436E08D3">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(2)</w:t>
      </w:r>
      <w:r>
        <w:rPr>
          <w:rFonts w:hint="eastAsia" w:ascii="宋体" w:hAnsi="宋体" w:eastAsia="宋体" w:cs="宋体"/>
          <w:lang w:bidi="ar"/>
        </w:rPr>
        <w:t>产品借助Meta人工智能图形识别技术可以从屏慕上对百科模型进行抓取，抓取到的内容和知识可存储于客户端，随时随地进行线下阅读，并可以放到现实场景中拍照分享;</w:t>
      </w:r>
    </w:p>
    <w:p w14:paraId="27DDD5B6">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(3)</w:t>
      </w:r>
      <w:r>
        <w:rPr>
          <w:rFonts w:hint="eastAsia" w:ascii="宋体" w:hAnsi="宋体" w:eastAsia="宋体" w:cs="宋体"/>
          <w:lang w:bidi="ar"/>
        </w:rPr>
        <w:t>产品使用增强现实技术，可通过手机客户端对抓取的百科资源进行观察、移动、喂食，可拍照合影及分享;</w:t>
      </w:r>
    </w:p>
    <w:p w14:paraId="4E7C5F29">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(4)</w:t>
      </w:r>
      <w:r>
        <w:rPr>
          <w:rFonts w:hint="eastAsia" w:ascii="宋体" w:hAnsi="宋体" w:eastAsia="宋体" w:cs="宋体"/>
          <w:lang w:bidi="ar"/>
        </w:rPr>
        <w:t>产品设计支持内容无限升级，持续更新其他各类裸眼全息立体百科知识丛书;提供支持IOS、Android等系统的客户端使用，方便用户选择;</w:t>
      </w:r>
    </w:p>
    <w:p w14:paraId="1C82E46F">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(5)</w:t>
      </w:r>
      <w:r>
        <w:rPr>
          <w:rFonts w:hint="eastAsia" w:ascii="宋体" w:hAnsi="宋体" w:eastAsia="宋体" w:cs="宋体"/>
          <w:lang w:bidi="ar"/>
        </w:rPr>
        <w:t>打通跨屏数据，通过大数据综合分析，获取用户想学，爱学的内容知识点，实现更智能、精准的学习方式；</w:t>
      </w:r>
    </w:p>
    <w:p w14:paraId="328F8F74">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(6)</w:t>
      </w:r>
      <w:r>
        <w:rPr>
          <w:rFonts w:hint="eastAsia" w:ascii="宋体" w:hAnsi="宋体" w:eastAsia="宋体" w:cs="宋体"/>
          <w:lang w:bidi="ar"/>
        </w:rPr>
        <w:t>实现大屏与移动端学习内容的无缝衔接与交互，智能移动终端通过计算机图形学识别模块识别大屏内容，实现与大屏幕的双屏互动;</w:t>
      </w:r>
    </w:p>
    <w:p w14:paraId="37C59201">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(7)</w:t>
      </w:r>
      <w:r>
        <w:rPr>
          <w:rFonts w:hint="eastAsia" w:ascii="宋体" w:hAnsi="宋体" w:eastAsia="宋体" w:cs="宋体"/>
          <w:lang w:bidi="ar"/>
        </w:rPr>
        <w:t>产品为自主研发，内容为自制资源、不存在知识产权、版权以及其他纠纷，软件支持自动与手动升级；</w:t>
      </w:r>
    </w:p>
    <w:p w14:paraId="1BA9451F">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(8)</w:t>
      </w:r>
      <w:r>
        <w:rPr>
          <w:rFonts w:hint="eastAsia" w:ascii="宋体" w:hAnsi="宋体" w:eastAsia="宋体" w:cs="宋体"/>
          <w:lang w:bidi="ar"/>
        </w:rPr>
        <w:t>数据统计:支持把用户体验数据通过处理分析实现数据直观展示，数据存储于本地和云数据库；</w:t>
      </w:r>
    </w:p>
    <w:p w14:paraId="2F4C8B7E">
      <w:pPr>
        <w:pStyle w:val="7"/>
        <w:numPr>
          <w:ilvl w:val="0"/>
          <w:numId w:val="0"/>
        </w:numPr>
        <w:bidi w:val="0"/>
        <w:ind w:left="864" w:leftChars="0" w:hanging="864" w:firstLineChars="0"/>
        <w:rPr>
          <w:rFonts w:hint="eastAsia" w:ascii="宋体" w:hAnsi="宋体" w:eastAsia="宋体" w:cs="宋体"/>
          <w:b/>
          <w:sz w:val="24"/>
          <w:szCs w:val="24"/>
          <w:lang w:val="en-US" w:eastAsia="zh-CN"/>
        </w:rPr>
      </w:pPr>
      <w:r>
        <w:rPr>
          <w:rFonts w:hint="default" w:ascii="宋体" w:hAnsi="宋体" w:eastAsia="宋体" w:cs="宋体"/>
          <w:b/>
          <w:bCs/>
          <w:kern w:val="2"/>
          <w:sz w:val="24"/>
          <w:szCs w:val="24"/>
          <w:lang w:val="en-US" w:eastAsia="zh-CN" w:bidi="ar-SA"/>
        </w:rPr>
        <w:t>1.1.1.2.</w:t>
      </w:r>
      <w:r>
        <w:rPr>
          <w:rFonts w:hint="eastAsia" w:ascii="宋体" w:hAnsi="宋体" w:cs="宋体"/>
          <w:b/>
          <w:sz w:val="24"/>
          <w:szCs w:val="24"/>
          <w:lang w:val="en-US" w:eastAsia="zh-CN"/>
        </w:rPr>
        <w:t>系统要求</w:t>
      </w:r>
    </w:p>
    <w:p w14:paraId="758BEE36">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(1)</w:t>
      </w:r>
      <w:r>
        <w:rPr>
          <w:rFonts w:hint="eastAsia" w:ascii="宋体" w:hAnsi="宋体" w:eastAsia="宋体" w:cs="宋体"/>
          <w:lang w:bidi="ar"/>
        </w:rPr>
        <w:t>定制4D涂画创作台2500*700*800mm，钢琴烤漆、蓝色灯带、多功能合金展示架2套、显示终端2套409*269*27mm、</w:t>
      </w:r>
      <w:r>
        <w:rPr>
          <w:rFonts w:hint="eastAsia" w:ascii="宋体" w:hAnsi="宋体" w:eastAsia="宋体" w:cs="宋体"/>
          <w:lang w:val="en-US" w:eastAsia="zh-CN" w:bidi="ar"/>
        </w:rPr>
        <w:t>同屏展示文化宣推终端、</w:t>
      </w:r>
      <w:r>
        <w:rPr>
          <w:rFonts w:hint="eastAsia" w:ascii="宋体" w:hAnsi="宋体" w:eastAsia="宋体" w:cs="宋体"/>
          <w:lang w:bidi="ar"/>
        </w:rPr>
        <w:t>互动终端2套、版权4D创作卡200副、迷你发光功能导航牌。</w:t>
      </w:r>
    </w:p>
    <w:p w14:paraId="77BC4349">
      <w:pPr>
        <w:numPr>
          <w:ilvl w:val="0"/>
          <w:numId w:val="0"/>
        </w:numPr>
        <w:ind w:left="425" w:leftChars="0" w:hanging="425" w:firstLineChars="0"/>
        <w:textAlignment w:val="center"/>
        <w:rPr>
          <w:rFonts w:hint="eastAsia" w:ascii="宋体" w:hAnsi="宋体" w:eastAsia="宋体" w:cs="宋体"/>
          <w:lang w:bidi="ar"/>
        </w:rPr>
      </w:pPr>
      <w:r>
        <w:rPr>
          <w:rFonts w:hint="default" w:ascii="宋体" w:hAnsi="宋体" w:eastAsia="宋体" w:cs="宋体"/>
          <w:kern w:val="2"/>
          <w:sz w:val="24"/>
          <w:szCs w:val="24"/>
          <w:lang w:val="en-US" w:eastAsia="zh-CN" w:bidi="ar"/>
        </w:rPr>
        <w:t>(2)</w:t>
      </w:r>
      <w:r>
        <w:rPr>
          <w:rFonts w:hint="eastAsia" w:ascii="宋体" w:hAnsi="宋体" w:eastAsia="宋体" w:cs="宋体"/>
          <w:lang w:val="en-US" w:eastAsia="zh-CN" w:bidi="ar"/>
        </w:rPr>
        <w:t>AI裸眼立体百科</w:t>
      </w:r>
      <w:r>
        <w:rPr>
          <w:rFonts w:hint="eastAsia" w:ascii="宋体" w:hAnsi="宋体" w:eastAsia="宋体" w:cs="宋体"/>
          <w:lang w:bidi="ar"/>
        </w:rPr>
        <w:t>设备系统参数：CPU:i510400f 内存：16G（8GB×2-2133MHz）硬盘：高速HDD (1T) 显卡：1060显卡 6G 主板：USB3.0 系统: Windows 10 屏幕尺寸：86寸，红外10点触摸、4K液晶屏，3840*2160屏幕表面钢化处理，具良好防爆性，低哑光防眩目 64位处理器+ShutongAR交互引擎+ShutongVF图形引擎G、系统配置内置立体声喇叭</w:t>
      </w:r>
    </w:p>
    <w:p w14:paraId="4488591C">
      <w:pPr>
        <w:pStyle w:val="4"/>
        <w:numPr>
          <w:ilvl w:val="0"/>
          <w:numId w:val="0"/>
        </w:numPr>
        <w:tabs>
          <w:tab w:val="left" w:pos="420"/>
        </w:tabs>
        <w:bidi w:val="0"/>
        <w:ind w:left="425" w:leftChars="0" w:right="120" w:rightChars="50" w:hanging="425" w:firstLineChars="0"/>
        <w:rPr>
          <w:rFonts w:hint="eastAsia" w:ascii="宋体" w:hAnsi="宋体" w:eastAsia="宋体" w:cs="宋体"/>
          <w:sz w:val="28"/>
          <w:szCs w:val="28"/>
          <w:lang w:val="en-US" w:eastAsia="zh-CN"/>
        </w:rPr>
      </w:pPr>
      <w:r>
        <w:rPr>
          <w:rFonts w:hint="default" w:ascii="宋体" w:hAnsi="宋体" w:eastAsia="宋体" w:cs="宋体"/>
          <w:b/>
          <w:kern w:val="44"/>
          <w:sz w:val="30"/>
          <w:szCs w:val="28"/>
          <w:lang w:val="en-US" w:eastAsia="zh-CN" w:bidi="ar-SA"/>
        </w:rPr>
        <w:t>2.</w:t>
      </w:r>
      <w:r>
        <w:rPr>
          <w:rFonts w:hint="eastAsia" w:ascii="宋体" w:hAnsi="宋体" w:eastAsia="宋体" w:cs="宋体"/>
          <w:b/>
          <w:sz w:val="32"/>
          <w:szCs w:val="32"/>
          <w:lang w:val="en-US" w:eastAsia="zh-CN"/>
        </w:rPr>
        <w:t>互联网+</w:t>
      </w:r>
      <w:r>
        <w:rPr>
          <w:rFonts w:hint="eastAsia" w:ascii="宋体" w:hAnsi="宋体" w:cs="宋体"/>
          <w:b/>
          <w:sz w:val="32"/>
          <w:szCs w:val="32"/>
          <w:lang w:val="en-US" w:eastAsia="zh-CN"/>
        </w:rPr>
        <w:t>智慧展览大数据空间</w:t>
      </w:r>
    </w:p>
    <w:p w14:paraId="4D3834CC">
      <w:pPr>
        <w:pStyle w:val="5"/>
        <w:numPr>
          <w:ilvl w:val="1"/>
          <w:numId w:val="0"/>
        </w:numPr>
        <w:tabs>
          <w:tab w:val="left" w:pos="420"/>
          <w:tab w:val="clear" w:pos="540"/>
        </w:tabs>
        <w:bidi w:val="0"/>
        <w:ind w:left="575" w:leftChars="0" w:hanging="575" w:firstLineChars="0"/>
        <w:rPr>
          <w:rFonts w:hint="eastAsia" w:ascii="宋体" w:hAnsi="宋体" w:eastAsia="宋体" w:cs="宋体"/>
          <w:sz w:val="28"/>
          <w:szCs w:val="28"/>
          <w:lang w:val="en-US" w:eastAsia="zh-CN"/>
        </w:rPr>
      </w:pPr>
      <w:r>
        <w:rPr>
          <w:rFonts w:hint="default" w:ascii="宋体" w:hAnsi="宋体" w:eastAsia="宋体" w:cs="宋体"/>
          <w:b/>
          <w:kern w:val="2"/>
          <w:sz w:val="28"/>
          <w:szCs w:val="28"/>
          <w:lang w:val="en-US" w:eastAsia="zh-CN" w:bidi="zh-CN"/>
        </w:rPr>
        <w:t>2.1.</w:t>
      </w:r>
      <w:r>
        <w:rPr>
          <w:rFonts w:hint="eastAsia" w:ascii="宋体" w:hAnsi="宋体" w:eastAsia="宋体" w:cs="宋体"/>
          <w:sz w:val="28"/>
          <w:szCs w:val="28"/>
          <w:lang w:val="en-US" w:eastAsia="zh-CN"/>
        </w:rPr>
        <w:t>线上</w:t>
      </w:r>
      <w:r>
        <w:rPr>
          <w:rFonts w:hint="eastAsia" w:cs="宋体"/>
          <w:sz w:val="28"/>
          <w:szCs w:val="28"/>
          <w:lang w:val="en-US" w:eastAsia="zh-CN"/>
        </w:rPr>
        <w:t>展览</w:t>
      </w:r>
      <w:r>
        <w:rPr>
          <w:rFonts w:hint="eastAsia" w:ascii="宋体" w:hAnsi="宋体" w:eastAsia="宋体" w:cs="宋体"/>
          <w:sz w:val="28"/>
          <w:szCs w:val="28"/>
          <w:lang w:val="en-US" w:eastAsia="zh-CN"/>
        </w:rPr>
        <w:t>平台</w:t>
      </w:r>
    </w:p>
    <w:p w14:paraId="68669BD8">
      <w:pPr>
        <w:pStyle w:val="6"/>
        <w:numPr>
          <w:ilvl w:val="0"/>
          <w:numId w:val="0"/>
        </w:numPr>
        <w:tabs>
          <w:tab w:val="left" w:pos="420"/>
        </w:tabs>
        <w:bidi w:val="0"/>
        <w:ind w:left="720" w:leftChars="0" w:hanging="720" w:firstLineChars="0"/>
        <w:rPr>
          <w:rFonts w:hint="eastAsia" w:ascii="宋体" w:hAnsi="宋体" w:eastAsia="宋体" w:cs="宋体"/>
          <w:sz w:val="24"/>
          <w:szCs w:val="24"/>
        </w:rPr>
      </w:pPr>
      <w:r>
        <w:rPr>
          <w:rFonts w:hint="default" w:ascii="宋体" w:hAnsi="宋体" w:eastAsia="宋体" w:cs="宋体"/>
          <w:b/>
          <w:bCs/>
          <w:kern w:val="2"/>
          <w:sz w:val="28"/>
          <w:szCs w:val="24"/>
          <w:lang w:val="en-US" w:eastAsia="zh-CN" w:bidi="ar-SA"/>
        </w:rPr>
        <w:t>2.1.1.</w:t>
      </w:r>
      <w:r>
        <w:rPr>
          <w:rFonts w:hint="eastAsia" w:ascii="宋体" w:hAnsi="宋体" w:eastAsia="宋体" w:cs="宋体"/>
          <w:sz w:val="24"/>
          <w:szCs w:val="24"/>
        </w:rPr>
        <w:t>参数指标</w:t>
      </w:r>
    </w:p>
    <w:p w14:paraId="612D5E1E">
      <w:pPr>
        <w:pStyle w:val="7"/>
        <w:numPr>
          <w:ilvl w:val="0"/>
          <w:numId w:val="0"/>
        </w:numPr>
        <w:bidi w:val="0"/>
        <w:ind w:left="720" w:leftChars="0" w:hanging="720" w:firstLineChars="0"/>
        <w:rPr>
          <w:rFonts w:hint="eastAsia" w:ascii="宋体" w:hAnsi="宋体" w:eastAsia="宋体" w:cs="宋体"/>
          <w:b/>
          <w:bCs/>
          <w:kern w:val="2"/>
          <w:sz w:val="24"/>
          <w:szCs w:val="28"/>
          <w:highlight w:val="none"/>
          <w:lang w:val="en-US" w:eastAsia="zh-CN" w:bidi="ar-SA"/>
        </w:rPr>
      </w:pPr>
      <w:r>
        <w:rPr>
          <w:rFonts w:hint="eastAsia" w:ascii="宋体" w:hAnsi="宋体" w:cs="宋体"/>
          <w:b/>
          <w:bCs/>
          <w:kern w:val="2"/>
          <w:sz w:val="24"/>
          <w:szCs w:val="28"/>
          <w:highlight w:val="none"/>
          <w:lang w:val="en-US" w:eastAsia="zh-CN" w:bidi="ar-SA"/>
        </w:rPr>
        <w:t>2.1.1.1.</w:t>
      </w:r>
      <w:r>
        <w:rPr>
          <w:rFonts w:hint="eastAsia" w:ascii="宋体" w:hAnsi="宋体" w:eastAsia="宋体" w:cs="宋体"/>
          <w:b/>
          <w:bCs/>
          <w:kern w:val="2"/>
          <w:sz w:val="24"/>
          <w:szCs w:val="28"/>
          <w:highlight w:val="none"/>
          <w:lang w:val="en-US" w:eastAsia="zh-CN" w:bidi="ar-SA"/>
        </w:rPr>
        <w:t>需求参数</w:t>
      </w:r>
    </w:p>
    <w:p w14:paraId="630DFD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线上展览平台采用WebGL技术塑造线上3D展览空间，结合信息发布管理平台，实现快速创建展览，展览作品可支持电脑端、移动端使用，让用户足不出户通过电脑 、手机即可随时观看展览。解决各类文化机构对于展览、展示内容因空间、时间、人力、物力等资源限制，为用户提供更快速、更新颖、更便利展览。产品采用WebGL技术塑造线上3D展览空间，为用户创建真实的观展体验氛围，同时，提供交流互动功能，用户可以给展览作品点赞，评论、转发等，增加与用户粘合度，为展览提供不一样的用户体验。</w:t>
      </w:r>
    </w:p>
    <w:p w14:paraId="46D46D65">
      <w:pPr>
        <w:pStyle w:val="7"/>
        <w:numPr>
          <w:ilvl w:val="0"/>
          <w:numId w:val="0"/>
        </w:numPr>
        <w:bidi w:val="0"/>
        <w:ind w:left="720" w:leftChars="0" w:hanging="720" w:firstLineChars="0"/>
        <w:rPr>
          <w:rFonts w:hint="default" w:ascii="宋体" w:hAnsi="宋体" w:eastAsia="宋体" w:cs="宋体"/>
          <w:b/>
          <w:bCs/>
          <w:kern w:val="2"/>
          <w:sz w:val="24"/>
          <w:szCs w:val="28"/>
          <w:lang w:val="en-US" w:eastAsia="zh-CN" w:bidi="ar-SA"/>
        </w:rPr>
      </w:pPr>
      <w:r>
        <w:rPr>
          <w:rFonts w:hint="eastAsia" w:ascii="宋体" w:hAnsi="宋体" w:cs="宋体"/>
          <w:b/>
          <w:bCs/>
          <w:kern w:val="2"/>
          <w:sz w:val="24"/>
          <w:szCs w:val="28"/>
          <w:lang w:val="en-US" w:eastAsia="zh-CN" w:bidi="ar-SA"/>
        </w:rPr>
        <w:t>2.1.1.2.</w:t>
      </w:r>
      <w:r>
        <w:rPr>
          <w:rFonts w:hint="eastAsia" w:ascii="宋体" w:hAnsi="宋体" w:eastAsia="宋体" w:cs="宋体"/>
          <w:b/>
          <w:bCs/>
          <w:kern w:val="2"/>
          <w:sz w:val="24"/>
          <w:szCs w:val="28"/>
          <w:lang w:val="en-US" w:eastAsia="zh-CN" w:bidi="ar-SA"/>
        </w:rPr>
        <w:t>功能参数</w:t>
      </w:r>
    </w:p>
    <w:p w14:paraId="34332007">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rFonts w:hint="eastAsia"/>
          <w:sz w:val="24"/>
          <w:szCs w:val="24"/>
        </w:rPr>
        <w:t>支持通过开通方式，直接生成活动平台，快速部署并使用；</w:t>
      </w:r>
    </w:p>
    <w:p w14:paraId="29B2BFF3">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rFonts w:hint="eastAsia"/>
          <w:sz w:val="24"/>
          <w:szCs w:val="24"/>
        </w:rPr>
        <w:t>支持以提供平台为基础，持续创建线上展览活动；</w:t>
      </w:r>
    </w:p>
    <w:p w14:paraId="0BB1CC84">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rFonts w:hint="eastAsia"/>
          <w:sz w:val="24"/>
          <w:szCs w:val="24"/>
        </w:rPr>
        <w:t>支持对线上展览活动信息的后台管理；</w:t>
      </w:r>
    </w:p>
    <w:p w14:paraId="15776880">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支持50余个3D虚拟展厅，可以根据展览需求自由选择虚拟展厅线上展示；</w:t>
      </w:r>
    </w:p>
    <w:p w14:paraId="34F7BF09">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支持电脑端、移动端、线下设备端多端展示；</w:t>
      </w:r>
    </w:p>
    <w:p w14:paraId="51BAEC0C">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支持对展览进行自定义分类管理；</w:t>
      </w:r>
    </w:p>
    <w:p w14:paraId="3644021C">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支持展览信息展示，包括展览名称、展览封面、展览详情等；</w:t>
      </w:r>
    </w:p>
    <w:p w14:paraId="34273C4A">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支持限制用户匿名观展或登录平台后观展；</w:t>
      </w:r>
    </w:p>
    <w:p w14:paraId="02B767AD">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支持观展背景音乐播放功能；</w:t>
      </w:r>
    </w:p>
    <w:p w14:paraId="0DF8E34F">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支持展品库功能；</w:t>
      </w:r>
    </w:p>
    <w:p w14:paraId="36C82E23">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支持在展品库中自定义展品分类；</w:t>
      </w:r>
    </w:p>
    <w:p w14:paraId="218FB81B">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支持在展品库中自定义管理展品信息；</w:t>
      </w:r>
    </w:p>
    <w:p w14:paraId="52FF9CB0">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支持展览从展品库引用展品，实现实现快速布展；</w:t>
      </w:r>
    </w:p>
    <w:p w14:paraId="143458C8">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支持重复多次引用展品库中的展品；</w:t>
      </w:r>
    </w:p>
    <w:p w14:paraId="1D640F83">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支持展品信息展示，包括展品名称、展品封面、展品介绍、展品花絮、展品解说等；</w:t>
      </w:r>
    </w:p>
    <w:p w14:paraId="0AF2A800">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支持作者库功能；</w:t>
      </w:r>
    </w:p>
    <w:p w14:paraId="188FBA89">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支持作品库中自定义管理作者信息；</w:t>
      </w:r>
    </w:p>
    <w:p w14:paraId="6F97DB3B">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支持重复多次引用作者库中的作者信息；</w:t>
      </w:r>
    </w:p>
    <w:p w14:paraId="59DAE591">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支持作者信息展示，包括作者姓名、作者头像、作者详情等；</w:t>
      </w:r>
    </w:p>
    <w:p w14:paraId="04326202">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支持对作者进行自定义分类管理、支持展品与作者关联功能；</w:t>
      </w:r>
    </w:p>
    <w:p w14:paraId="6B98EDC3">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支持微站观展，可以在展览页面以瀑布流方式快速观展；</w:t>
      </w:r>
    </w:p>
    <w:p w14:paraId="4282A1DB">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支持全景观展，可以以3D虚拟展厅的方式观展；</w:t>
      </w:r>
    </w:p>
    <w:p w14:paraId="417C8AA2">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支持3D虚拟展厅观展时对展品进行放大/缩小展示；</w:t>
      </w:r>
    </w:p>
    <w:p w14:paraId="0687C1C5">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支持3D虚拟观展时切换展品，自动漫游观展、预览展品等；</w:t>
      </w:r>
    </w:p>
    <w:p w14:paraId="2C0F723C">
      <w:pPr>
        <w:numPr>
          <w:ilvl w:val="0"/>
          <w:numId w:val="0"/>
        </w:numPr>
        <w:ind w:left="420" w:leftChars="0" w:hanging="420" w:firstLineChars="0"/>
        <w:rPr>
          <w:sz w:val="24"/>
          <w:szCs w:val="24"/>
        </w:rPr>
      </w:pPr>
      <w:r>
        <w:rPr>
          <w:rFonts w:ascii="宋体" w:hAnsi="宋体" w:eastAsia="宋体" w:cs="宋体"/>
          <w:kern w:val="2"/>
          <w:sz w:val="24"/>
          <w:szCs w:val="24"/>
          <w:lang w:val="en-US" w:eastAsia="zh-CN" w:bidi="ar-SA"/>
        </w:rPr>
        <w:t>●</w:t>
      </w:r>
      <w:r>
        <w:rPr>
          <w:sz w:val="24"/>
          <w:szCs w:val="24"/>
        </w:rPr>
        <w:t>支持对展览和展品点赞、分享、收藏功能；</w:t>
      </w:r>
    </w:p>
    <w:p w14:paraId="607C474D">
      <w:pPr>
        <w:numPr>
          <w:ilvl w:val="0"/>
          <w:numId w:val="0"/>
        </w:numPr>
        <w:ind w:left="420" w:leftChars="0" w:hanging="420" w:firstLineChars="0"/>
        <w:rPr>
          <w:rFonts w:hint="eastAsia"/>
          <w:sz w:val="24"/>
          <w:szCs w:val="24"/>
          <w:lang w:val="zh-CN"/>
        </w:rPr>
      </w:pPr>
      <w:r>
        <w:rPr>
          <w:rFonts w:hint="eastAsia" w:ascii="宋体" w:hAnsi="宋体" w:eastAsia="宋体" w:cs="宋体"/>
          <w:kern w:val="2"/>
          <w:sz w:val="24"/>
          <w:szCs w:val="24"/>
          <w:lang w:val="zh-CN" w:eastAsia="zh-CN" w:bidi="ar-SA"/>
        </w:rPr>
        <w:t>●</w:t>
      </w:r>
      <w:r>
        <w:rPr>
          <w:sz w:val="24"/>
          <w:szCs w:val="24"/>
        </w:rPr>
        <w:t>支持观展记录、查看统计功能。</w:t>
      </w:r>
    </w:p>
    <w:p w14:paraId="735B9BBF">
      <w:pPr>
        <w:rPr>
          <w:rFonts w:hint="eastAsia"/>
          <w:lang w:val="en-US" w:eastAsia="zh-CN"/>
        </w:rPr>
      </w:pPr>
    </w:p>
    <w:p w14:paraId="0B2A20D0">
      <w:pPr>
        <w:pStyle w:val="5"/>
        <w:numPr>
          <w:ilvl w:val="1"/>
          <w:numId w:val="0"/>
        </w:numPr>
        <w:tabs>
          <w:tab w:val="left" w:pos="420"/>
          <w:tab w:val="clear" w:pos="540"/>
        </w:tabs>
        <w:bidi w:val="0"/>
        <w:ind w:left="575" w:leftChars="0" w:hanging="575" w:firstLineChars="0"/>
        <w:rPr>
          <w:rFonts w:hint="eastAsia" w:ascii="宋体" w:hAnsi="宋体" w:eastAsia="宋体" w:cs="宋体"/>
          <w:sz w:val="28"/>
          <w:szCs w:val="28"/>
          <w:lang w:val="en-US" w:eastAsia="zh-CN"/>
        </w:rPr>
      </w:pPr>
      <w:r>
        <w:rPr>
          <w:rFonts w:hint="default" w:ascii="宋体" w:hAnsi="宋体" w:eastAsia="宋体" w:cs="宋体"/>
          <w:b/>
          <w:kern w:val="2"/>
          <w:sz w:val="28"/>
          <w:szCs w:val="28"/>
          <w:lang w:val="en-US" w:eastAsia="zh-CN" w:bidi="zh-CN"/>
        </w:rPr>
        <w:t>2.2.</w:t>
      </w:r>
      <w:r>
        <w:rPr>
          <w:rFonts w:hint="eastAsia" w:cs="宋体"/>
          <w:sz w:val="28"/>
          <w:szCs w:val="28"/>
          <w:lang w:val="en-US" w:eastAsia="zh-CN"/>
        </w:rPr>
        <w:t>智慧大数据分析系统</w:t>
      </w:r>
    </w:p>
    <w:p w14:paraId="19C7DAF0">
      <w:pPr>
        <w:pStyle w:val="6"/>
        <w:numPr>
          <w:ilvl w:val="0"/>
          <w:numId w:val="0"/>
        </w:numPr>
        <w:tabs>
          <w:tab w:val="left" w:pos="420"/>
        </w:tabs>
        <w:bidi w:val="0"/>
        <w:ind w:left="720" w:leftChars="0" w:hanging="720" w:firstLineChars="0"/>
        <w:rPr>
          <w:rFonts w:hint="eastAsia" w:ascii="宋体" w:hAnsi="宋体" w:eastAsia="宋体" w:cs="宋体"/>
          <w:sz w:val="24"/>
          <w:szCs w:val="24"/>
        </w:rPr>
      </w:pPr>
      <w:r>
        <w:rPr>
          <w:rFonts w:hint="default" w:ascii="宋体" w:hAnsi="宋体" w:eastAsia="宋体" w:cs="宋体"/>
          <w:b/>
          <w:bCs/>
          <w:kern w:val="2"/>
          <w:sz w:val="28"/>
          <w:szCs w:val="24"/>
          <w:lang w:val="en-US" w:eastAsia="zh-CN" w:bidi="ar-SA"/>
        </w:rPr>
        <w:t>2.2.1.</w:t>
      </w:r>
      <w:r>
        <w:rPr>
          <w:rFonts w:hint="eastAsia" w:ascii="宋体" w:hAnsi="宋体" w:eastAsia="宋体" w:cs="宋体"/>
          <w:sz w:val="24"/>
          <w:szCs w:val="24"/>
        </w:rPr>
        <w:t>参数指标</w:t>
      </w:r>
    </w:p>
    <w:p w14:paraId="66FC0113">
      <w:pPr>
        <w:pStyle w:val="7"/>
        <w:numPr>
          <w:ilvl w:val="0"/>
          <w:numId w:val="0"/>
        </w:numPr>
        <w:bidi w:val="0"/>
        <w:ind w:left="0" w:leftChars="0" w:firstLine="0" w:firstLineChars="0"/>
        <w:rPr>
          <w:rFonts w:hint="default"/>
          <w:lang w:val="en-US" w:eastAsia="zh-CN"/>
        </w:rPr>
      </w:pPr>
      <w:r>
        <w:rPr>
          <w:rFonts w:hint="default" w:ascii="宋体" w:hAnsi="宋体" w:eastAsia="宋体" w:cs="宋体"/>
          <w:b/>
          <w:bCs/>
          <w:kern w:val="2"/>
          <w:sz w:val="24"/>
          <w:szCs w:val="28"/>
          <w:lang w:val="en-US" w:eastAsia="zh-CN" w:bidi="ar-SA"/>
        </w:rPr>
        <w:t>2.2.1.1.</w:t>
      </w:r>
      <w:r>
        <w:rPr>
          <w:rFonts w:hint="eastAsia"/>
          <w:lang w:val="en-US" w:eastAsia="zh-CN"/>
        </w:rPr>
        <w:t>需求参数</w:t>
      </w:r>
    </w:p>
    <w:p w14:paraId="551CA5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智慧大数据</w:t>
      </w:r>
      <w:r>
        <w:rPr>
          <w:rFonts w:hint="eastAsia"/>
          <w:lang w:val="en-US" w:eastAsia="zh-CN"/>
        </w:rPr>
        <w:t>分析系统</w:t>
      </w:r>
      <w:r>
        <w:rPr>
          <w:rFonts w:hint="default"/>
          <w:lang w:val="en-US" w:eastAsia="zh-CN"/>
        </w:rPr>
        <w:t>能够建设一套具有统一的、智慧的、基于大数据分析支撑的一个互联网+智慧数据平台。可以做到快捷、高效、方便的服务于市民；可以有不同的展示方式向市民汇报文化机构管理工作和运营成果；可以多介质多渠道传播，可以为文化机构提供分析结果进行决策，优化流程，掌握市民喜好动向、层次分布，提供高效快捷的服务。</w:t>
      </w:r>
    </w:p>
    <w:p w14:paraId="3E7A9EEE">
      <w:pPr>
        <w:pStyle w:val="7"/>
        <w:numPr>
          <w:ilvl w:val="0"/>
          <w:numId w:val="0"/>
        </w:numPr>
        <w:bidi w:val="0"/>
        <w:ind w:left="0" w:leftChars="0" w:firstLine="0" w:firstLineChars="0"/>
        <w:rPr>
          <w:rFonts w:hint="default"/>
          <w:lang w:val="en-US" w:eastAsia="zh-CN"/>
        </w:rPr>
      </w:pPr>
      <w:r>
        <w:rPr>
          <w:rFonts w:hint="default" w:ascii="宋体" w:hAnsi="宋体" w:eastAsia="宋体" w:cs="宋体"/>
          <w:b/>
          <w:bCs/>
          <w:kern w:val="2"/>
          <w:sz w:val="24"/>
          <w:szCs w:val="28"/>
          <w:lang w:val="en-US" w:eastAsia="zh-CN" w:bidi="ar-SA"/>
        </w:rPr>
        <w:t>2.2.1.2.</w:t>
      </w:r>
      <w:r>
        <w:rPr>
          <w:rFonts w:hint="eastAsia"/>
          <w:lang w:val="en-US" w:eastAsia="zh-CN"/>
        </w:rPr>
        <w:t>功能参数</w:t>
      </w:r>
    </w:p>
    <w:p w14:paraId="2C53B408">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rPr>
        <w:t>通知公告</w:t>
      </w:r>
    </w:p>
    <w:p w14:paraId="1BEC399C">
      <w:pPr>
        <w:ind w:firstLine="480" w:firstLineChars="200"/>
        <w:rPr>
          <w:rFonts w:hint="eastAsia" w:ascii="宋体" w:hAnsi="宋体" w:eastAsia="宋体" w:cs="宋体"/>
          <w:sz w:val="24"/>
          <w:szCs w:val="24"/>
        </w:rPr>
      </w:pPr>
      <w:r>
        <w:rPr>
          <w:rFonts w:hint="eastAsia" w:ascii="宋体" w:hAnsi="宋体" w:eastAsia="宋体" w:cs="宋体"/>
          <w:sz w:val="24"/>
          <w:szCs w:val="24"/>
        </w:rPr>
        <w:t>支持后台编辑通知公告并在大屏展示，大屏支持多篇通知公告滚动展示。</w:t>
      </w:r>
    </w:p>
    <w:p w14:paraId="78C48626">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rPr>
        <w:t>风采展示</w:t>
      </w:r>
    </w:p>
    <w:p w14:paraId="672E66DE">
      <w:pPr>
        <w:ind w:firstLine="480" w:firstLineChars="200"/>
        <w:rPr>
          <w:rFonts w:hint="eastAsia" w:ascii="宋体" w:hAnsi="宋体" w:eastAsia="宋体" w:cs="宋体"/>
          <w:sz w:val="24"/>
          <w:szCs w:val="24"/>
        </w:rPr>
      </w:pPr>
      <w:r>
        <w:rPr>
          <w:rFonts w:hint="eastAsia" w:ascii="宋体" w:hAnsi="宋体" w:eastAsia="宋体" w:cs="宋体"/>
          <w:sz w:val="24"/>
          <w:szCs w:val="24"/>
        </w:rPr>
        <w:t>支持后台上传风采宣传片等视频，并在大屏播放。</w:t>
      </w:r>
    </w:p>
    <w:p w14:paraId="1D9E575C">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sz w:val="24"/>
          <w:szCs w:val="24"/>
        </w:rPr>
        <w:t>照片墙</w:t>
      </w:r>
    </w:p>
    <w:p w14:paraId="3CA8BC72">
      <w:pPr>
        <w:ind w:firstLine="480" w:firstLineChars="200"/>
        <w:rPr>
          <w:rFonts w:hint="eastAsia" w:ascii="宋体" w:hAnsi="宋体" w:eastAsia="宋体" w:cs="宋体"/>
          <w:sz w:val="24"/>
          <w:szCs w:val="24"/>
        </w:rPr>
      </w:pPr>
      <w:r>
        <w:rPr>
          <w:rFonts w:hint="eastAsia" w:ascii="宋体" w:hAnsi="宋体" w:eastAsia="宋体" w:cs="宋体"/>
          <w:sz w:val="24"/>
          <w:szCs w:val="24"/>
        </w:rPr>
        <w:t>支持后台上传活动照片在大屏以图片轮播的方式展示照片。</w:t>
      </w:r>
    </w:p>
    <w:p w14:paraId="78D11513">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4)</w:t>
      </w:r>
      <w:r>
        <w:rPr>
          <w:rFonts w:hint="eastAsia" w:ascii="宋体" w:hAnsi="宋体" w:eastAsia="宋体" w:cs="宋体"/>
          <w:b/>
          <w:bCs/>
          <w:sz w:val="24"/>
          <w:szCs w:val="24"/>
        </w:rPr>
        <w:t>客流信息统计</w:t>
      </w:r>
    </w:p>
    <w:p w14:paraId="350043D6">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展示历史进馆人次，当日进馆人次，昨日进馆人次，当月进馆人次， </w:t>
      </w:r>
    </w:p>
    <w:p w14:paraId="45F828B9">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5)</w:t>
      </w:r>
      <w:r>
        <w:rPr>
          <w:rFonts w:hint="eastAsia" w:ascii="宋体" w:hAnsi="宋体" w:eastAsia="宋体" w:cs="宋体"/>
          <w:b/>
          <w:bCs/>
          <w:sz w:val="24"/>
          <w:szCs w:val="24"/>
        </w:rPr>
        <w:t>新书推荐</w:t>
      </w:r>
    </w:p>
    <w:p w14:paraId="410AE053">
      <w:pPr>
        <w:ind w:firstLine="480" w:firstLineChars="200"/>
        <w:rPr>
          <w:rFonts w:hint="eastAsia" w:ascii="宋体" w:hAnsi="宋体" w:eastAsia="宋体" w:cs="宋体"/>
          <w:sz w:val="24"/>
          <w:szCs w:val="24"/>
        </w:rPr>
      </w:pPr>
      <w:r>
        <w:rPr>
          <w:rFonts w:hint="eastAsia" w:ascii="宋体" w:hAnsi="宋体" w:eastAsia="宋体" w:cs="宋体"/>
          <w:sz w:val="24"/>
          <w:szCs w:val="24"/>
        </w:rPr>
        <w:t>支持后台进行新书推荐信息编辑，在大屏把推荐的图书轮播展示。</w:t>
      </w:r>
    </w:p>
    <w:p w14:paraId="14E8F03D">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6)</w:t>
      </w:r>
      <w:r>
        <w:rPr>
          <w:rFonts w:hint="eastAsia" w:ascii="宋体" w:hAnsi="宋体" w:eastAsia="宋体" w:cs="宋体"/>
          <w:b/>
          <w:bCs/>
          <w:sz w:val="24"/>
          <w:szCs w:val="24"/>
        </w:rPr>
        <w:t>天气与时间</w:t>
      </w:r>
    </w:p>
    <w:p w14:paraId="21D3A9B1">
      <w:pPr>
        <w:ind w:firstLine="480" w:firstLineChars="200"/>
        <w:rPr>
          <w:rFonts w:hint="eastAsia" w:ascii="宋体" w:hAnsi="宋体" w:eastAsia="宋体" w:cs="宋体"/>
          <w:sz w:val="24"/>
          <w:szCs w:val="24"/>
        </w:rPr>
      </w:pPr>
      <w:r>
        <w:rPr>
          <w:rFonts w:hint="eastAsia" w:ascii="宋体" w:hAnsi="宋体" w:eastAsia="宋体" w:cs="宋体"/>
          <w:sz w:val="24"/>
          <w:szCs w:val="24"/>
        </w:rPr>
        <w:t>支持对接网络天气预报与时间信息并在大屏幕上显示（不支持定制化）。</w:t>
      </w:r>
    </w:p>
    <w:p w14:paraId="44804CF4">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7)</w:t>
      </w:r>
      <w:r>
        <w:rPr>
          <w:rFonts w:hint="eastAsia" w:ascii="宋体" w:hAnsi="宋体" w:eastAsia="宋体" w:cs="宋体"/>
          <w:b/>
          <w:bCs/>
          <w:sz w:val="24"/>
          <w:szCs w:val="24"/>
        </w:rPr>
        <w:t>组织结构</w:t>
      </w:r>
    </w:p>
    <w:p w14:paraId="620E3900">
      <w:pPr>
        <w:ind w:firstLine="480" w:firstLineChars="200"/>
        <w:rPr>
          <w:rFonts w:hint="eastAsia" w:ascii="宋体" w:hAnsi="宋体" w:eastAsia="宋体" w:cs="宋体"/>
          <w:sz w:val="24"/>
          <w:szCs w:val="24"/>
        </w:rPr>
      </w:pPr>
      <w:r>
        <w:rPr>
          <w:rFonts w:hint="eastAsia" w:ascii="宋体" w:hAnsi="宋体" w:eastAsia="宋体" w:cs="宋体"/>
          <w:sz w:val="24"/>
          <w:szCs w:val="24"/>
        </w:rPr>
        <w:t>行政级别和总分馆划分的组织结构层级配置（默认配置，不支持增删改操作）。</w:t>
      </w:r>
    </w:p>
    <w:p w14:paraId="2FFDCDA5">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8)</w:t>
      </w:r>
      <w:r>
        <w:rPr>
          <w:rFonts w:hint="eastAsia" w:ascii="宋体" w:hAnsi="宋体" w:eastAsia="宋体" w:cs="宋体"/>
          <w:b/>
          <w:bCs/>
          <w:sz w:val="24"/>
          <w:szCs w:val="24"/>
        </w:rPr>
        <w:t>日志管理</w:t>
      </w:r>
    </w:p>
    <w:p w14:paraId="2448763B">
      <w:pPr>
        <w:ind w:firstLine="480" w:firstLineChars="200"/>
        <w:rPr>
          <w:rFonts w:hint="eastAsia" w:ascii="宋体" w:hAnsi="宋体" w:eastAsia="宋体" w:cs="宋体"/>
          <w:sz w:val="24"/>
          <w:szCs w:val="24"/>
        </w:rPr>
      </w:pPr>
      <w:r>
        <w:rPr>
          <w:rFonts w:hint="eastAsia" w:ascii="宋体" w:hAnsi="宋体" w:eastAsia="宋体" w:cs="宋体"/>
          <w:sz w:val="24"/>
          <w:szCs w:val="24"/>
        </w:rPr>
        <w:t>系统日志、操作日志、异常日志。</w:t>
      </w:r>
    </w:p>
    <w:p w14:paraId="1D94322D">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9)</w:t>
      </w:r>
      <w:r>
        <w:rPr>
          <w:rFonts w:hint="eastAsia" w:ascii="宋体" w:hAnsi="宋体" w:eastAsia="宋体" w:cs="宋体"/>
          <w:b/>
          <w:bCs/>
          <w:sz w:val="24"/>
          <w:szCs w:val="24"/>
        </w:rPr>
        <w:t>管理员信息</w:t>
      </w:r>
    </w:p>
    <w:p w14:paraId="334FC731">
      <w:pPr>
        <w:ind w:firstLine="480" w:firstLineChars="200"/>
        <w:rPr>
          <w:rFonts w:hint="eastAsia" w:ascii="宋体" w:hAnsi="宋体" w:eastAsia="宋体" w:cs="宋体"/>
          <w:sz w:val="24"/>
          <w:szCs w:val="24"/>
        </w:rPr>
      </w:pPr>
      <w:r>
        <w:rPr>
          <w:rFonts w:hint="eastAsia" w:ascii="宋体" w:hAnsi="宋体" w:eastAsia="宋体" w:cs="宋体"/>
          <w:sz w:val="24"/>
          <w:szCs w:val="24"/>
        </w:rPr>
        <w:t>支持当前登录管理员管理个人信息、修改密码。</w:t>
      </w:r>
    </w:p>
    <w:p w14:paraId="71DAC5F1">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10)</w:t>
      </w:r>
      <w:r>
        <w:rPr>
          <w:rFonts w:hint="eastAsia" w:ascii="宋体" w:hAnsi="宋体" w:eastAsia="宋体" w:cs="宋体"/>
          <w:b/>
          <w:bCs/>
          <w:sz w:val="24"/>
          <w:szCs w:val="24"/>
        </w:rPr>
        <w:t>权限管理</w:t>
      </w:r>
    </w:p>
    <w:p w14:paraId="650A4472">
      <w:pPr>
        <w:ind w:firstLine="480" w:firstLineChars="200"/>
        <w:rPr>
          <w:rFonts w:hint="eastAsia" w:ascii="宋体" w:hAnsi="宋体" w:eastAsia="宋体" w:cs="宋体"/>
          <w:sz w:val="24"/>
          <w:szCs w:val="24"/>
        </w:rPr>
      </w:pPr>
      <w:r>
        <w:rPr>
          <w:rFonts w:hint="eastAsia" w:ascii="宋体" w:hAnsi="宋体" w:eastAsia="宋体" w:cs="宋体"/>
          <w:sz w:val="24"/>
          <w:szCs w:val="24"/>
        </w:rPr>
        <w:t>用户管理、角色权限管理。</w:t>
      </w:r>
    </w:p>
    <w:p w14:paraId="0156E533">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11)</w:t>
      </w:r>
      <w:r>
        <w:rPr>
          <w:rFonts w:hint="eastAsia" w:ascii="宋体" w:hAnsi="宋体" w:eastAsia="宋体" w:cs="宋体"/>
          <w:b/>
          <w:bCs/>
          <w:sz w:val="24"/>
          <w:szCs w:val="24"/>
        </w:rPr>
        <w:t>借还图书册次对比</w:t>
      </w:r>
    </w:p>
    <w:p w14:paraId="1164761F">
      <w:pPr>
        <w:ind w:firstLine="480" w:firstLineChars="200"/>
        <w:rPr>
          <w:rFonts w:hint="eastAsia" w:ascii="宋体" w:hAnsi="宋体" w:eastAsia="宋体" w:cs="宋体"/>
          <w:sz w:val="24"/>
          <w:szCs w:val="24"/>
        </w:rPr>
      </w:pPr>
      <w:r>
        <w:rPr>
          <w:rFonts w:hint="eastAsia" w:ascii="宋体" w:hAnsi="宋体" w:eastAsia="宋体" w:cs="宋体"/>
          <w:sz w:val="24"/>
          <w:szCs w:val="24"/>
        </w:rPr>
        <w:t>进行今日和昨日的图书借还册次分时段统计分析，把结果使用图表在大屏上进行展示。</w:t>
      </w:r>
    </w:p>
    <w:p w14:paraId="6925FE54">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12)</w:t>
      </w:r>
      <w:r>
        <w:rPr>
          <w:rFonts w:hint="eastAsia" w:ascii="宋体" w:hAnsi="宋体" w:eastAsia="宋体" w:cs="宋体"/>
          <w:b/>
          <w:bCs/>
          <w:sz w:val="24"/>
          <w:szCs w:val="24"/>
        </w:rPr>
        <w:t>热门图书排行榜</w:t>
      </w:r>
    </w:p>
    <w:p w14:paraId="1DC18933">
      <w:pPr>
        <w:ind w:firstLine="480" w:firstLineChars="200"/>
        <w:rPr>
          <w:rFonts w:hint="eastAsia" w:ascii="宋体" w:hAnsi="宋体" w:eastAsia="宋体" w:cs="宋体"/>
          <w:sz w:val="24"/>
          <w:szCs w:val="24"/>
        </w:rPr>
      </w:pPr>
      <w:r>
        <w:rPr>
          <w:rFonts w:hint="eastAsia" w:ascii="宋体" w:hAnsi="宋体" w:eastAsia="宋体" w:cs="宋体"/>
          <w:sz w:val="24"/>
          <w:szCs w:val="24"/>
        </w:rPr>
        <w:t>根据借还书热门统计，获取排名靠前的图书信息，对接豆瓣获取封面，进行列表和封面联动展示</w:t>
      </w:r>
    </w:p>
    <w:p w14:paraId="30F1959D">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13)</w:t>
      </w:r>
      <w:r>
        <w:rPr>
          <w:rFonts w:hint="eastAsia" w:ascii="宋体" w:hAnsi="宋体" w:eastAsia="宋体" w:cs="宋体"/>
          <w:b/>
          <w:bCs/>
          <w:sz w:val="24"/>
          <w:szCs w:val="24"/>
        </w:rPr>
        <w:t>本馆读者分析</w:t>
      </w:r>
    </w:p>
    <w:p w14:paraId="49515F64">
      <w:pPr>
        <w:ind w:firstLine="480" w:firstLineChars="200"/>
        <w:rPr>
          <w:rFonts w:hint="eastAsia" w:ascii="宋体" w:hAnsi="宋体" w:eastAsia="宋体" w:cs="宋体"/>
          <w:sz w:val="24"/>
          <w:szCs w:val="24"/>
        </w:rPr>
      </w:pPr>
      <w:r>
        <w:rPr>
          <w:rFonts w:hint="eastAsia" w:ascii="宋体" w:hAnsi="宋体" w:eastAsia="宋体" w:cs="宋体"/>
          <w:sz w:val="24"/>
          <w:szCs w:val="24"/>
        </w:rPr>
        <w:t>对接本馆读者管理系统。支持对总办证量、月增加办证量统计。支持男女比例、年龄层次分析并在大屏使用图表展示。</w:t>
      </w:r>
    </w:p>
    <w:p w14:paraId="18B96A3E">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14)</w:t>
      </w:r>
      <w:r>
        <w:rPr>
          <w:rFonts w:hint="eastAsia" w:ascii="宋体" w:hAnsi="宋体" w:eastAsia="宋体" w:cs="宋体"/>
          <w:b/>
          <w:bCs/>
          <w:sz w:val="24"/>
          <w:szCs w:val="24"/>
        </w:rPr>
        <w:t>馆藏量统计</w:t>
      </w:r>
    </w:p>
    <w:p w14:paraId="24913F47">
      <w:pPr>
        <w:ind w:firstLine="480" w:firstLineChars="200"/>
        <w:rPr>
          <w:rFonts w:hint="eastAsia" w:ascii="宋体" w:hAnsi="宋体" w:eastAsia="宋体" w:cs="宋体"/>
          <w:sz w:val="24"/>
          <w:szCs w:val="24"/>
        </w:rPr>
      </w:pPr>
      <w:r>
        <w:rPr>
          <w:rFonts w:hint="eastAsia" w:ascii="宋体" w:hAnsi="宋体" w:eastAsia="宋体" w:cs="宋体"/>
          <w:sz w:val="24"/>
          <w:szCs w:val="24"/>
        </w:rPr>
        <w:t>对接OPAC统计馆藏量和年增量进行展示。</w:t>
      </w:r>
    </w:p>
    <w:p w14:paraId="410BA6AE">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15)</w:t>
      </w:r>
      <w:r>
        <w:rPr>
          <w:rFonts w:hint="eastAsia" w:ascii="宋体" w:hAnsi="宋体" w:eastAsia="宋体" w:cs="宋体"/>
          <w:b/>
          <w:bCs/>
          <w:sz w:val="24"/>
          <w:szCs w:val="24"/>
        </w:rPr>
        <w:t>热门标签</w:t>
      </w:r>
    </w:p>
    <w:p w14:paraId="13754434">
      <w:pPr>
        <w:ind w:firstLine="480" w:firstLineChars="200"/>
        <w:rPr>
          <w:rFonts w:hint="eastAsia" w:ascii="宋体" w:hAnsi="宋体" w:eastAsia="宋体" w:cs="宋体"/>
          <w:sz w:val="24"/>
          <w:szCs w:val="24"/>
        </w:rPr>
      </w:pPr>
      <w:r>
        <w:rPr>
          <w:rFonts w:hint="eastAsia" w:ascii="宋体" w:hAnsi="宋体" w:eastAsia="宋体" w:cs="宋体"/>
          <w:sz w:val="24"/>
          <w:szCs w:val="24"/>
        </w:rPr>
        <w:t>针对读者在图书馆网站或者OPAC的搜索记录，进行分析统计获取到热门标签，以动效图表的方式进行展示。</w:t>
      </w:r>
    </w:p>
    <w:p w14:paraId="6F4ADD79">
      <w:pPr>
        <w:numPr>
          <w:ilvl w:val="0"/>
          <w:numId w:val="0"/>
        </w:numPr>
        <w:ind w:left="0" w:leftChars="0" w:firstLine="482" w:firstLineChars="20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16)</w:t>
      </w:r>
      <w:r>
        <w:rPr>
          <w:rFonts w:hint="eastAsia" w:ascii="宋体" w:hAnsi="宋体" w:eastAsia="宋体" w:cs="宋体"/>
          <w:b/>
          <w:bCs/>
          <w:sz w:val="24"/>
          <w:szCs w:val="24"/>
        </w:rPr>
        <w:t>智慧数据平台数据对外接口</w:t>
      </w:r>
    </w:p>
    <w:p w14:paraId="217220FD">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拥有平台基础数据接口</w:t>
      </w:r>
      <w:r>
        <w:rPr>
          <w:rFonts w:hint="eastAsia" w:ascii="宋体" w:hAnsi="宋体" w:eastAsia="宋体" w:cs="宋体"/>
          <w:sz w:val="24"/>
          <w:szCs w:val="24"/>
        </w:rPr>
        <w:t>API</w:t>
      </w:r>
      <w:r>
        <w:rPr>
          <w:rFonts w:hint="eastAsia" w:ascii="宋体" w:hAnsi="宋体" w:eastAsia="宋体" w:cs="宋体"/>
          <w:color w:val="000000" w:themeColor="text1"/>
          <w:sz w:val="24"/>
          <w:szCs w:val="24"/>
          <w14:textFill>
            <w14:solidFill>
              <w14:schemeClr w14:val="tx1"/>
            </w14:solidFill>
          </w14:textFill>
        </w:rPr>
        <w:t>，方便第三方平台对接。</w:t>
      </w:r>
    </w:p>
    <w:p w14:paraId="65177488">
      <w:pPr>
        <w:pStyle w:val="47"/>
        <w:ind w:left="420"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定制功能涉及</w:t>
      </w:r>
      <w:r>
        <w:rPr>
          <w:rFonts w:hint="eastAsia" w:ascii="宋体" w:hAnsi="宋体" w:eastAsia="宋体" w:cs="宋体"/>
          <w:sz w:val="24"/>
          <w:szCs w:val="24"/>
        </w:rPr>
        <w:t>第三</w:t>
      </w:r>
      <w:r>
        <w:rPr>
          <w:rFonts w:hint="eastAsia" w:ascii="宋体" w:hAnsi="宋体" w:eastAsia="宋体" w:cs="宋体"/>
          <w:sz w:val="24"/>
          <w:szCs w:val="24"/>
          <w:lang w:val="zh-CN"/>
        </w:rPr>
        <w:t>方平台或硬件提供相关数据接口</w:t>
      </w:r>
    </w:p>
    <w:p w14:paraId="66CDD572">
      <w:pPr>
        <w:pStyle w:val="7"/>
        <w:numPr>
          <w:ilvl w:val="0"/>
          <w:numId w:val="0"/>
        </w:numPr>
        <w:bidi w:val="0"/>
        <w:ind w:left="0" w:leftChars="0" w:firstLine="0" w:firstLineChars="0"/>
        <w:rPr>
          <w:rFonts w:hint="default" w:eastAsia="宋体"/>
          <w:lang w:val="en-US" w:eastAsia="zh-CN"/>
        </w:rPr>
      </w:pPr>
      <w:r>
        <w:rPr>
          <w:rFonts w:hint="default" w:ascii="宋体" w:hAnsi="宋体" w:eastAsia="宋体" w:cs="宋体"/>
          <w:b/>
          <w:bCs/>
          <w:kern w:val="2"/>
          <w:sz w:val="24"/>
          <w:szCs w:val="28"/>
          <w:lang w:val="en-US" w:eastAsia="zh-CN" w:bidi="ar-SA"/>
        </w:rPr>
        <w:t>2.2.1.3.</w:t>
      </w:r>
      <w:r>
        <w:rPr>
          <w:rFonts w:hint="eastAsia" w:eastAsia="宋体"/>
          <w:lang w:val="en-US" w:eastAsia="zh-CN"/>
        </w:rPr>
        <w:t>硬件参数</w:t>
      </w:r>
    </w:p>
    <w:p w14:paraId="396DD46B">
      <w:pPr>
        <w:numPr>
          <w:ilvl w:val="0"/>
          <w:numId w:val="0"/>
        </w:numPr>
        <w:ind w:left="0" w:leftChars="0" w:firstLine="442" w:firstLineChars="0"/>
        <w:rPr>
          <w:rFonts w:hint="eastAsia" w:ascii="宋体" w:hAnsi="宋体" w:eastAsia="宋体" w:cs="宋体"/>
          <w:b w:val="0"/>
          <w:bCs w:val="0"/>
          <w:szCs w:val="24"/>
        </w:rPr>
      </w:pPr>
      <w:r>
        <w:rPr>
          <w:rFonts w:hint="default" w:ascii="宋体" w:hAnsi="宋体" w:eastAsia="宋体" w:cs="宋体"/>
          <w:b w:val="0"/>
          <w:bCs w:val="0"/>
          <w:kern w:val="2"/>
          <w:sz w:val="24"/>
          <w:szCs w:val="24"/>
          <w:lang w:val="en-US" w:eastAsia="zh-CN" w:bidi="ar-SA"/>
        </w:rPr>
        <w:t>1)</w:t>
      </w:r>
      <w:r>
        <w:rPr>
          <w:rFonts w:hint="eastAsia" w:ascii="宋体" w:hAnsi="宋体" w:eastAsia="宋体" w:cs="宋体"/>
          <w:b w:val="0"/>
          <w:bCs w:val="0"/>
          <w:szCs w:val="24"/>
        </w:rPr>
        <w:t>拼接屏：55寸；物理拼缝：3.5mm；单块屏分辨率：1920*1080；</w:t>
      </w:r>
      <w:r>
        <w:rPr>
          <w:rFonts w:hint="eastAsia" w:ascii="宋体" w:hAnsi="宋体" w:eastAsia="宋体" w:cs="宋体"/>
          <w:b w:val="0"/>
          <w:bCs w:val="0"/>
          <w:szCs w:val="24"/>
          <w:lang w:val="en-US" w:eastAsia="zh-CN"/>
        </w:rPr>
        <w:t>数量：6块</w:t>
      </w:r>
    </w:p>
    <w:p w14:paraId="316AE473">
      <w:pPr>
        <w:numPr>
          <w:ilvl w:val="0"/>
          <w:numId w:val="0"/>
        </w:numPr>
        <w:ind w:left="0" w:leftChars="0" w:firstLine="448" w:firstLineChars="0"/>
        <w:rPr>
          <w:rFonts w:hint="eastAsia" w:ascii="宋体" w:hAnsi="宋体" w:eastAsia="宋体" w:cs="宋体"/>
          <w:b w:val="0"/>
          <w:bCs w:val="0"/>
          <w:szCs w:val="24"/>
          <w:highlight w:val="none"/>
        </w:rPr>
      </w:pPr>
      <w:r>
        <w:rPr>
          <w:rFonts w:hint="default" w:ascii="宋体" w:hAnsi="宋体" w:eastAsia="宋体" w:cs="宋体"/>
          <w:b w:val="0"/>
          <w:bCs w:val="0"/>
          <w:kern w:val="2"/>
          <w:sz w:val="24"/>
          <w:szCs w:val="24"/>
          <w:lang w:val="en-US" w:eastAsia="zh-CN" w:bidi="ar-SA"/>
        </w:rPr>
        <w:t>2)</w:t>
      </w:r>
      <w:r>
        <w:rPr>
          <w:rFonts w:hint="eastAsia" w:ascii="宋体" w:hAnsi="宋体" w:eastAsia="宋体" w:cs="宋体"/>
          <w:b w:val="0"/>
          <w:bCs w:val="0"/>
          <w:szCs w:val="24"/>
        </w:rPr>
        <w:t>主机</w:t>
      </w:r>
      <w:r>
        <w:rPr>
          <w:rFonts w:hint="eastAsia" w:ascii="宋体" w:hAnsi="宋体" w:eastAsia="宋体" w:cs="宋体"/>
          <w:b w:val="0"/>
          <w:bCs w:val="0"/>
          <w:szCs w:val="24"/>
          <w:highlight w:val="none"/>
        </w:rPr>
        <w:t>：I5；</w:t>
      </w:r>
      <w:r>
        <w:rPr>
          <w:rFonts w:hint="eastAsia" w:ascii="宋体" w:hAnsi="宋体" w:eastAsia="宋体" w:cs="宋体"/>
          <w:b w:val="0"/>
          <w:bCs w:val="0"/>
          <w:szCs w:val="24"/>
          <w:highlight w:val="none"/>
          <w:lang w:eastAsia="zh-CN"/>
        </w:rPr>
        <w:t>显卡：P2000</w:t>
      </w:r>
      <w:r>
        <w:rPr>
          <w:rFonts w:hint="eastAsia" w:ascii="宋体" w:hAnsi="宋体" w:eastAsia="宋体" w:cs="宋体"/>
          <w:b w:val="0"/>
          <w:bCs w:val="0"/>
          <w:szCs w:val="24"/>
          <w:highlight w:val="none"/>
        </w:rPr>
        <w:t>；内存：8G；硬盘：128G固态；</w:t>
      </w:r>
    </w:p>
    <w:p w14:paraId="46043AFC">
      <w:pPr>
        <w:numPr>
          <w:ilvl w:val="0"/>
          <w:numId w:val="0"/>
        </w:numPr>
        <w:ind w:left="0" w:leftChars="0" w:firstLine="448" w:firstLineChars="0"/>
        <w:rPr>
          <w:rFonts w:hint="eastAsia" w:ascii="宋体" w:hAnsi="宋体" w:eastAsia="宋体" w:cs="宋体"/>
          <w:b w:val="0"/>
          <w:bCs w:val="0"/>
          <w:szCs w:val="24"/>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Cs w:val="24"/>
          <w:highlight w:val="none"/>
        </w:rPr>
        <w:t>客流摄像机：400万星光级1/1.8</w:t>
      </w:r>
      <w:r>
        <w:rPr>
          <w:rFonts w:hint="eastAsia" w:ascii="宋体" w:hAnsi="宋体" w:eastAsia="宋体" w:cs="宋体"/>
          <w:b w:val="0"/>
          <w:bCs w:val="0"/>
          <w:szCs w:val="24"/>
        </w:rPr>
        <w:t>” CMOS AI人脸客流统计网络摄像机。支持多种智能资源并行：人脸抓拍、客流统计、人脸识别；支持对运动人脸进行检测、跟踪、抓拍、评分、筛选，输出最优的人脸；支持人脸去误报、自定义侧脸过滤、最优抓拍人脸；支持自主生成动态人脸库，对配置时间间隔内重复人员标记、客流去重；</w:t>
      </w:r>
      <w:r>
        <w:rPr>
          <w:rFonts w:hint="eastAsia" w:ascii="宋体" w:hAnsi="宋体" w:eastAsia="宋体" w:cs="宋体"/>
          <w:b w:val="0"/>
          <w:bCs w:val="0"/>
          <w:szCs w:val="24"/>
          <w:lang w:val="en-US" w:eastAsia="zh-CN"/>
        </w:rPr>
        <w:t>数量：2套</w:t>
      </w:r>
    </w:p>
    <w:p w14:paraId="67AA3D97">
      <w:pPr>
        <w:numPr>
          <w:ilvl w:val="0"/>
          <w:numId w:val="0"/>
        </w:numPr>
        <w:ind w:left="0" w:leftChars="0" w:firstLine="448" w:firstLineChars="0"/>
        <w:rPr>
          <w:rFonts w:hint="eastAsia" w:ascii="宋体" w:hAnsi="宋体" w:eastAsia="宋体" w:cs="宋体"/>
          <w:b w:val="0"/>
          <w:bCs w:val="0"/>
          <w:szCs w:val="24"/>
        </w:rPr>
      </w:pPr>
      <w:r>
        <w:rPr>
          <w:rFonts w:hint="default" w:ascii="宋体" w:hAnsi="宋体" w:eastAsia="宋体" w:cs="宋体"/>
          <w:b w:val="0"/>
          <w:bCs w:val="0"/>
          <w:kern w:val="2"/>
          <w:sz w:val="24"/>
          <w:szCs w:val="24"/>
          <w:lang w:val="en-US" w:eastAsia="zh-CN" w:bidi="ar-SA"/>
        </w:rPr>
        <w:t>4)</w:t>
      </w:r>
      <w:r>
        <w:rPr>
          <w:rFonts w:hint="eastAsia" w:ascii="宋体" w:hAnsi="宋体" w:eastAsia="宋体" w:cs="宋体"/>
          <w:b w:val="0"/>
          <w:bCs w:val="0"/>
          <w:szCs w:val="24"/>
        </w:rPr>
        <w:t>标准版主机柜：980*600*450mm；</w:t>
      </w:r>
    </w:p>
    <w:p w14:paraId="3325A8B2">
      <w:pPr>
        <w:numPr>
          <w:ilvl w:val="0"/>
          <w:numId w:val="0"/>
        </w:numPr>
        <w:ind w:left="0" w:leftChars="0" w:firstLine="448" w:firstLineChars="0"/>
        <w:rPr>
          <w:rFonts w:hint="eastAsia" w:ascii="宋体" w:hAnsi="宋体" w:eastAsia="宋体" w:cs="宋体"/>
          <w:b w:val="0"/>
          <w:bCs w:val="0"/>
          <w:szCs w:val="24"/>
        </w:rPr>
      </w:pPr>
      <w:r>
        <w:rPr>
          <w:rFonts w:hint="default" w:ascii="宋体" w:hAnsi="宋体" w:eastAsia="宋体" w:cs="宋体"/>
          <w:b w:val="0"/>
          <w:bCs w:val="0"/>
          <w:kern w:val="2"/>
          <w:sz w:val="24"/>
          <w:szCs w:val="24"/>
          <w:lang w:val="en-US" w:eastAsia="zh-CN" w:bidi="ar-SA"/>
        </w:rPr>
        <w:t>5)</w:t>
      </w:r>
      <w:r>
        <w:rPr>
          <w:rFonts w:hint="eastAsia" w:ascii="宋体" w:hAnsi="宋体" w:eastAsia="宋体" w:cs="宋体"/>
          <w:b w:val="0"/>
          <w:bCs w:val="0"/>
          <w:szCs w:val="24"/>
        </w:rPr>
        <w:t>壁挂音响：频率响应：120HZ-18KHZ，灵敏度：91dB±3dB；</w:t>
      </w:r>
    </w:p>
    <w:p w14:paraId="330DCF3D">
      <w:pPr>
        <w:numPr>
          <w:ilvl w:val="0"/>
          <w:numId w:val="0"/>
        </w:numPr>
        <w:ind w:left="0" w:leftChars="0" w:firstLine="448" w:firstLineChars="0"/>
        <w:rPr>
          <w:rFonts w:hint="eastAsia" w:ascii="宋体" w:hAnsi="宋体" w:eastAsia="宋体" w:cs="宋体"/>
          <w:b w:val="0"/>
          <w:bCs w:val="0"/>
          <w:szCs w:val="24"/>
        </w:rPr>
      </w:pPr>
      <w:r>
        <w:rPr>
          <w:rFonts w:hint="default" w:ascii="宋体" w:hAnsi="宋体" w:eastAsia="宋体" w:cs="宋体"/>
          <w:b w:val="0"/>
          <w:bCs w:val="0"/>
          <w:kern w:val="2"/>
          <w:sz w:val="24"/>
          <w:szCs w:val="24"/>
          <w:lang w:val="en-US" w:eastAsia="zh-CN" w:bidi="ar-SA"/>
        </w:rPr>
        <w:t>6)</w:t>
      </w:r>
      <w:r>
        <w:rPr>
          <w:rFonts w:hint="eastAsia" w:ascii="宋体" w:hAnsi="宋体" w:eastAsia="宋体" w:cs="宋体"/>
          <w:b w:val="0"/>
          <w:bCs w:val="0"/>
          <w:szCs w:val="24"/>
        </w:rPr>
        <w:t>HDMI线：HDMI数字高清线；15米；</w:t>
      </w:r>
    </w:p>
    <w:p w14:paraId="59555CD2">
      <w:pPr>
        <w:numPr>
          <w:ilvl w:val="0"/>
          <w:numId w:val="0"/>
        </w:numPr>
        <w:ind w:left="0" w:leftChars="0" w:firstLine="442" w:firstLineChars="0"/>
        <w:rPr>
          <w:rFonts w:hint="default"/>
          <w:lang w:val="en-US" w:eastAsia="zh-CN"/>
        </w:rPr>
      </w:pPr>
      <w:r>
        <w:rPr>
          <w:rFonts w:hint="default" w:ascii="宋体" w:hAnsi="宋体" w:eastAsia="宋体" w:cs="宋体"/>
          <w:kern w:val="2"/>
          <w:sz w:val="24"/>
          <w:szCs w:val="24"/>
          <w:lang w:val="en-US" w:eastAsia="zh-CN" w:bidi="ar-SA"/>
        </w:rPr>
        <w:t>7)</w:t>
      </w:r>
      <w:r>
        <w:rPr>
          <w:rFonts w:hint="eastAsia" w:ascii="宋体" w:hAnsi="宋体" w:eastAsia="宋体" w:cs="宋体"/>
          <w:b w:val="0"/>
          <w:bCs w:val="0"/>
          <w:szCs w:val="24"/>
          <w:lang w:val="en-US" w:eastAsia="zh-CN"/>
        </w:rPr>
        <w:t>辅材</w:t>
      </w:r>
      <w:r>
        <w:rPr>
          <w:rFonts w:hint="eastAsia" w:cs="宋体"/>
          <w:b w:val="0"/>
          <w:bCs w:val="0"/>
          <w:szCs w:val="24"/>
          <w:lang w:val="en-US" w:eastAsia="zh-CN"/>
        </w:rPr>
        <w:t>：</w:t>
      </w:r>
      <w:r>
        <w:rPr>
          <w:rFonts w:hint="eastAsia" w:ascii="宋体" w:hAnsi="宋体" w:eastAsia="宋体" w:cs="宋体"/>
          <w:b w:val="0"/>
          <w:bCs w:val="0"/>
          <w:szCs w:val="24"/>
          <w:lang w:val="en-US" w:eastAsia="zh-CN"/>
        </w:rPr>
        <w:t>点对点处理器</w:t>
      </w:r>
      <w:r>
        <w:rPr>
          <w:rFonts w:hint="eastAsia" w:cs="宋体"/>
          <w:b w:val="0"/>
          <w:bCs w:val="0"/>
          <w:szCs w:val="24"/>
          <w:lang w:val="en-US" w:eastAsia="zh-CN"/>
        </w:rPr>
        <w:t>、支架、HDMI线、无线键鼠、时序器等</w:t>
      </w:r>
    </w:p>
    <w:p w14:paraId="01E3F2D3">
      <w:pPr>
        <w:pStyle w:val="4"/>
        <w:numPr>
          <w:ilvl w:val="0"/>
          <w:numId w:val="0"/>
        </w:numPr>
        <w:tabs>
          <w:tab w:val="left" w:pos="420"/>
        </w:tabs>
        <w:bidi w:val="0"/>
        <w:ind w:left="425" w:leftChars="0" w:right="120" w:rightChars="50" w:hanging="425" w:firstLineChars="0"/>
        <w:rPr>
          <w:rFonts w:hint="eastAsia" w:ascii="宋体" w:hAnsi="宋体" w:eastAsia="宋体" w:cs="宋体"/>
          <w:b/>
          <w:sz w:val="32"/>
          <w:szCs w:val="32"/>
          <w:lang w:val="en-US" w:eastAsia="zh-CN"/>
        </w:rPr>
      </w:pPr>
      <w:r>
        <w:rPr>
          <w:rFonts w:hint="default" w:ascii="宋体" w:hAnsi="宋体" w:eastAsia="宋体" w:cs="宋体"/>
          <w:b/>
          <w:kern w:val="44"/>
          <w:sz w:val="30"/>
          <w:szCs w:val="32"/>
          <w:lang w:val="en-US" w:eastAsia="zh-CN" w:bidi="ar-SA"/>
        </w:rPr>
        <w:t>3.</w:t>
      </w:r>
      <w:r>
        <w:rPr>
          <w:rFonts w:hint="eastAsia" w:ascii="宋体" w:hAnsi="宋体" w:eastAsia="宋体" w:cs="宋体"/>
          <w:b/>
          <w:sz w:val="32"/>
          <w:szCs w:val="32"/>
          <w:lang w:val="en-US" w:eastAsia="zh-CN"/>
        </w:rPr>
        <w:t>互联网+文艺互动</w:t>
      </w:r>
      <w:r>
        <w:rPr>
          <w:rFonts w:hint="eastAsia" w:ascii="宋体" w:hAnsi="宋体" w:cs="宋体"/>
          <w:b/>
          <w:sz w:val="32"/>
          <w:szCs w:val="32"/>
          <w:lang w:val="en-US" w:eastAsia="zh-CN"/>
        </w:rPr>
        <w:t>空间</w:t>
      </w:r>
    </w:p>
    <w:p w14:paraId="2B48D8F2">
      <w:pPr>
        <w:pStyle w:val="5"/>
        <w:numPr>
          <w:ilvl w:val="1"/>
          <w:numId w:val="0"/>
        </w:numPr>
        <w:shd w:val="clear"/>
        <w:tabs>
          <w:tab w:val="left" w:pos="420"/>
          <w:tab w:val="clear" w:pos="540"/>
        </w:tabs>
        <w:bidi w:val="0"/>
        <w:ind w:left="575" w:leftChars="0" w:hanging="575" w:firstLineChars="0"/>
        <w:rPr>
          <w:rFonts w:hint="eastAsia" w:ascii="宋体" w:hAnsi="宋体" w:eastAsia="宋体" w:cs="宋体"/>
          <w:sz w:val="28"/>
          <w:szCs w:val="28"/>
          <w:highlight w:val="none"/>
          <w:lang w:val="en-US" w:eastAsia="zh-CN"/>
        </w:rPr>
      </w:pPr>
      <w:r>
        <w:rPr>
          <w:rFonts w:hint="default" w:ascii="宋体" w:hAnsi="宋体" w:eastAsia="宋体" w:cs="宋体"/>
          <w:b/>
          <w:kern w:val="2"/>
          <w:sz w:val="28"/>
          <w:szCs w:val="28"/>
          <w:lang w:val="en-US" w:eastAsia="zh-CN" w:bidi="zh-CN"/>
        </w:rPr>
        <w:t>3.1.</w:t>
      </w:r>
      <w:r>
        <w:rPr>
          <w:rFonts w:hint="eastAsia" w:ascii="宋体" w:hAnsi="宋体" w:eastAsia="宋体" w:cs="宋体"/>
          <w:i w:val="0"/>
          <w:iCs w:val="0"/>
          <w:color w:val="000000"/>
          <w:kern w:val="0"/>
          <w:sz w:val="28"/>
          <w:szCs w:val="28"/>
          <w:highlight w:val="none"/>
          <w:u w:val="none"/>
          <w:lang w:val="en-US" w:eastAsia="zh-CN" w:bidi="ar"/>
        </w:rPr>
        <w:t>朗诵学习空间</w:t>
      </w:r>
    </w:p>
    <w:p w14:paraId="35D0A0F6">
      <w:pPr>
        <w:pStyle w:val="6"/>
        <w:numPr>
          <w:ilvl w:val="0"/>
          <w:numId w:val="0"/>
        </w:numPr>
        <w:tabs>
          <w:tab w:val="left" w:pos="420"/>
        </w:tabs>
        <w:bidi w:val="0"/>
        <w:ind w:left="720" w:leftChars="0" w:hanging="720" w:firstLineChars="0"/>
        <w:rPr>
          <w:sz w:val="24"/>
          <w:szCs w:val="28"/>
        </w:rPr>
      </w:pPr>
      <w:bookmarkStart w:id="78" w:name="_Toc26469"/>
      <w:r>
        <w:rPr>
          <w:rFonts w:hint="default" w:ascii="宋体" w:hAnsi="宋体" w:eastAsia="宋体" w:cs="宋体"/>
          <w:b/>
          <w:bCs/>
          <w:kern w:val="2"/>
          <w:sz w:val="28"/>
          <w:szCs w:val="28"/>
          <w:lang w:val="en-US" w:eastAsia="zh-CN" w:bidi="ar-SA"/>
        </w:rPr>
        <w:t>3.1.1.</w:t>
      </w:r>
      <w:r>
        <w:rPr>
          <w:sz w:val="24"/>
          <w:szCs w:val="28"/>
        </w:rPr>
        <w:t>参数指标</w:t>
      </w:r>
    </w:p>
    <w:p w14:paraId="677B022D">
      <w:pPr>
        <w:pStyle w:val="7"/>
        <w:numPr>
          <w:ilvl w:val="0"/>
          <w:numId w:val="0"/>
        </w:numPr>
        <w:bidi w:val="0"/>
        <w:ind w:left="720" w:leftChars="0" w:hanging="720" w:firstLineChars="0"/>
      </w:pPr>
      <w:r>
        <w:rPr>
          <w:rFonts w:hint="default" w:ascii="宋体" w:hAnsi="宋体" w:eastAsia="宋体" w:cs="宋体"/>
          <w:b/>
          <w:bCs/>
          <w:kern w:val="2"/>
          <w:sz w:val="24"/>
          <w:szCs w:val="28"/>
          <w:lang w:val="en-US" w:eastAsia="zh-CN" w:bidi="ar-SA"/>
        </w:rPr>
        <w:t>3.1.1.1.</w:t>
      </w:r>
      <w:r>
        <w:rPr>
          <w:rFonts w:hint="eastAsia"/>
        </w:rPr>
        <w:t>产品概述</w:t>
      </w:r>
      <w:bookmarkEnd w:id="78"/>
    </w:p>
    <w:p w14:paraId="7EEFADE1">
      <w:pPr>
        <w:widowControl/>
        <w:ind w:firstLine="480" w:firstLineChars="200"/>
        <w:jc w:val="left"/>
        <w:rPr>
          <w:rFonts w:hint="eastAsia" w:ascii="宋体" w:hAnsi="宋体"/>
          <w:lang w:eastAsia="zh-CN"/>
        </w:rPr>
      </w:pPr>
      <w:bookmarkStart w:id="79" w:name="_Toc33174367"/>
      <w:bookmarkStart w:id="80" w:name="_Toc35445308"/>
      <w:bookmarkStart w:id="81" w:name="_Toc65703346"/>
      <w:r>
        <w:rPr>
          <w:rFonts w:hint="eastAsia" w:ascii="宋体" w:hAnsi="宋体"/>
        </w:rPr>
        <w:t>开展朗读活动，对于传承和弘扬中华民族优秀传统文化，激发全社会对祖国语言文字的学习和热爱，增强民族自豪感和文化自信心，提升广大公民和青少年的道德素养和语文素质，繁荣和发展社会主义先进文化，净化社会风气，构建社会主义核心价值观具有重要意义</w:t>
      </w:r>
      <w:r>
        <w:rPr>
          <w:rFonts w:hint="eastAsia" w:ascii="宋体" w:hAnsi="宋体"/>
          <w:lang w:eastAsia="zh-CN"/>
        </w:rPr>
        <w:t>。</w:t>
      </w:r>
    </w:p>
    <w:p w14:paraId="7F3E9E43">
      <w:pPr>
        <w:widowControl/>
        <w:ind w:firstLine="480" w:firstLineChars="200"/>
        <w:jc w:val="left"/>
        <w:rPr>
          <w:rFonts w:ascii="宋体" w:hAnsi="宋体"/>
        </w:rPr>
      </w:pPr>
      <w:r>
        <w:rPr>
          <w:rFonts w:hint="eastAsia" w:ascii="宋体" w:hAnsi="宋体"/>
        </w:rPr>
        <w:t>朗读是传统的语文学习的方法。朗读的作用在于：它是用形象化的口语表达文章的思想感情的艺术手段；朗读是一种重要的教学方式。朗读作品是一种感化、熏陶，读好一篇文章会心荡神弛，情思横溢，如饮甘露，浑身清新豪爽，给人以无穷无尽的力量。从朗读活动中得到的宝贵教益，对一个人树立远大理想，坚定生活信念，振奋进取精神，激发斗争意志，都会产生巨大的作用。</w:t>
      </w:r>
    </w:p>
    <w:p w14:paraId="3F31E20E">
      <w:pPr>
        <w:pStyle w:val="7"/>
        <w:numPr>
          <w:ilvl w:val="0"/>
          <w:numId w:val="0"/>
        </w:numPr>
        <w:bidi w:val="0"/>
        <w:ind w:left="720" w:leftChars="0" w:hanging="720" w:firstLineChars="0"/>
      </w:pPr>
      <w:bookmarkStart w:id="82" w:name="_Toc3258"/>
      <w:r>
        <w:rPr>
          <w:rFonts w:hint="default" w:ascii="宋体" w:hAnsi="宋体" w:eastAsia="宋体" w:cs="宋体"/>
          <w:b/>
          <w:bCs/>
          <w:kern w:val="2"/>
          <w:sz w:val="24"/>
          <w:szCs w:val="28"/>
          <w:lang w:val="en-US" w:eastAsia="zh-CN" w:bidi="ar-SA"/>
        </w:rPr>
        <w:t>3.1.1.2.</w:t>
      </w:r>
      <w:r>
        <w:rPr>
          <w:rFonts w:hint="eastAsia"/>
        </w:rPr>
        <w:t>产品功能</w:t>
      </w:r>
      <w:bookmarkEnd w:id="79"/>
      <w:bookmarkEnd w:id="80"/>
      <w:bookmarkEnd w:id="81"/>
      <w:bookmarkEnd w:id="82"/>
    </w:p>
    <w:p w14:paraId="2DA7B568">
      <w:pPr>
        <w:pStyle w:val="8"/>
        <w:numPr>
          <w:ilvl w:val="4"/>
          <w:numId w:val="0"/>
        </w:numPr>
        <w:bidi w:val="0"/>
        <w:ind w:left="864" w:leftChars="0" w:hanging="864" w:firstLineChars="0"/>
        <w:rPr>
          <w:rFonts w:hint="eastAsia"/>
        </w:rPr>
      </w:pPr>
      <w:r>
        <w:rPr>
          <w:rFonts w:hint="default" w:ascii="宋体" w:hAnsi="宋体" w:eastAsia="宋体" w:cs="宋体"/>
          <w:b/>
          <w:bCs/>
          <w:kern w:val="2"/>
          <w:sz w:val="24"/>
          <w:szCs w:val="28"/>
          <w:lang w:val="en-US" w:eastAsia="zh-CN" w:bidi="ar-SA"/>
        </w:rPr>
        <w:t>3.1.1.2.1.</w:t>
      </w:r>
      <w:r>
        <w:rPr>
          <w:rFonts w:hint="eastAsia"/>
        </w:rPr>
        <w:t>朗读云平台系统（含文库资源.微信分享系统）</w:t>
      </w:r>
    </w:p>
    <w:p w14:paraId="4F816F29">
      <w:pPr>
        <w:widowControl/>
        <w:numPr>
          <w:ilvl w:val="0"/>
          <w:numId w:val="0"/>
        </w:numPr>
        <w:ind w:left="425" w:leftChars="0" w:hanging="425" w:firstLineChars="0"/>
        <w:jc w:val="left"/>
        <w:rPr>
          <w:rFonts w:hint="eastAsia" w:ascii="宋体" w:hAnsi="宋体"/>
        </w:rPr>
      </w:pPr>
      <w:bookmarkStart w:id="83" w:name="_Toc65703347"/>
      <w:bookmarkStart w:id="84" w:name="_Toc35445311"/>
      <w:r>
        <w:rPr>
          <w:rFonts w:hint="default" w:ascii="宋体" w:hAnsi="宋体" w:eastAsia="宋体" w:cs="宋体"/>
          <w:kern w:val="2"/>
          <w:sz w:val="24"/>
          <w:szCs w:val="24"/>
          <w:lang w:val="en-US" w:eastAsia="zh-CN" w:bidi="ar-SA"/>
        </w:rPr>
        <w:t>1.</w:t>
      </w:r>
      <w:r>
        <w:rPr>
          <w:rFonts w:hint="eastAsia" w:ascii="宋体" w:hAnsi="宋体"/>
        </w:rPr>
        <w:t>用户权限管理，根据工作需要可以设置系统用户权限，如系统管理员，审核员，操作员等。</w:t>
      </w:r>
    </w:p>
    <w:p w14:paraId="6E389A24">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2.</w:t>
      </w:r>
      <w:r>
        <w:rPr>
          <w:rFonts w:hint="eastAsia" w:ascii="宋体" w:hAnsi="宋体"/>
        </w:rPr>
        <w:t>设置及管理用户每天使用设备的时间及使用次数。</w:t>
      </w:r>
    </w:p>
    <w:p w14:paraId="6586DFBD">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3.</w:t>
      </w:r>
      <w:r>
        <w:rPr>
          <w:rFonts w:hint="eastAsia" w:ascii="宋体" w:hAnsi="宋体"/>
        </w:rPr>
        <w:t>用户及粉丝管理，分析统计用户和粉丝数量以及属性。</w:t>
      </w:r>
    </w:p>
    <w:p w14:paraId="57819683">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4.</w:t>
      </w:r>
      <w:r>
        <w:rPr>
          <w:rFonts w:hint="eastAsia" w:ascii="宋体" w:hAnsi="宋体"/>
        </w:rPr>
        <w:t>数据分析，读者数，粉丝增长量，作品分享排行，文章热门排行，设备录音作品数排行等。</w:t>
      </w:r>
    </w:p>
    <w:p w14:paraId="3AA80BDE">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5.</w:t>
      </w:r>
      <w:r>
        <w:rPr>
          <w:rFonts w:hint="eastAsia" w:ascii="宋体" w:hAnsi="宋体"/>
        </w:rPr>
        <w:t>更新上传文库，管理员或者使用单位均可上传自己的专属文库资源，管理自己设备的文库。</w:t>
      </w:r>
    </w:p>
    <w:p w14:paraId="0829212D">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6.</w:t>
      </w:r>
      <w:r>
        <w:rPr>
          <w:rFonts w:hint="eastAsia" w:ascii="宋体" w:hAnsi="宋体"/>
        </w:rPr>
        <w:t>朗读资源分类，支持重新定义朗读资源模块，比如增加红色经典阅读等自定义模块。</w:t>
      </w:r>
    </w:p>
    <w:p w14:paraId="7B740B28">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7.</w:t>
      </w:r>
      <w:r>
        <w:rPr>
          <w:rFonts w:hint="eastAsia" w:ascii="宋体" w:hAnsi="宋体"/>
        </w:rPr>
        <w:t>活动赛事管理，使用单位根据自己的需求创建及管理自己的活动赛事。</w:t>
      </w:r>
    </w:p>
    <w:p w14:paraId="19825BA6">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8.</w:t>
      </w:r>
      <w:r>
        <w:rPr>
          <w:rFonts w:hint="eastAsia" w:ascii="宋体" w:hAnsi="宋体"/>
        </w:rPr>
        <w:t>配乐管理，可上传各种不同风格主题的配乐。</w:t>
      </w:r>
    </w:p>
    <w:p w14:paraId="6B83AA8A">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9.</w:t>
      </w:r>
      <w:r>
        <w:rPr>
          <w:rFonts w:hint="eastAsia" w:ascii="宋体" w:hAnsi="宋体"/>
        </w:rPr>
        <w:t>录音作品管理，对录音作品分享，下载，删除录音作品。作品审核功能，采取人工对用户上传发布的作品进行审核，审核通过后方可发布成功。</w:t>
      </w:r>
    </w:p>
    <w:p w14:paraId="56773979">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10.</w:t>
      </w:r>
      <w:r>
        <w:rPr>
          <w:rFonts w:hint="eastAsia" w:ascii="宋体" w:hAnsi="宋体"/>
        </w:rPr>
        <w:t>作品外链功能，无缝连接至使用单位的微信公众号，可以收听，调用录音作品进行二次发布分享。</w:t>
      </w:r>
      <w:r>
        <w:rPr>
          <w:rFonts w:hint="eastAsia" w:ascii="宋体" w:hAnsi="宋体"/>
          <w:lang w:val="en-US" w:eastAsia="zh-CN"/>
        </w:rPr>
        <w:t xml:space="preserve"> </w:t>
      </w:r>
    </w:p>
    <w:p w14:paraId="683C83D4">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11.</w:t>
      </w:r>
      <w:r>
        <w:rPr>
          <w:rFonts w:hint="eastAsia" w:ascii="宋体" w:hAnsi="宋体"/>
        </w:rPr>
        <w:t>远程设备管理，对设备进项远程监测，系统升级，文库升级等。</w:t>
      </w:r>
    </w:p>
    <w:p w14:paraId="573F2D5A">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12.</w:t>
      </w:r>
      <w:r>
        <w:rPr>
          <w:rFonts w:hint="eastAsia" w:ascii="宋体" w:hAnsi="宋体"/>
        </w:rPr>
        <w:t>屏保宣传文案推送，后台可推送宣传文案到设备的主屏幕，无人朗读时，自动播放视频或者图片或者文字。</w:t>
      </w:r>
    </w:p>
    <w:p w14:paraId="4085629B">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13.</w:t>
      </w:r>
      <w:r>
        <w:rPr>
          <w:rFonts w:hint="eastAsia" w:ascii="宋体" w:hAnsi="宋体"/>
        </w:rPr>
        <w:t>热门排行推送，支持手动设置热门文章，将指定的文章推送到热门排行分类中。</w:t>
      </w:r>
    </w:p>
    <w:p w14:paraId="7340DAD3">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14.</w:t>
      </w:r>
      <w:r>
        <w:rPr>
          <w:rFonts w:hint="eastAsia" w:ascii="宋体" w:hAnsi="宋体"/>
        </w:rPr>
        <w:t>评分系统：提供朗读评分系统，后台支持开关此功能。</w:t>
      </w:r>
    </w:p>
    <w:p w14:paraId="36C928D5">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15.</w:t>
      </w:r>
      <w:r>
        <w:rPr>
          <w:rFonts w:hint="eastAsia" w:ascii="宋体" w:hAnsi="宋体"/>
        </w:rPr>
        <w:t>用户信息接收，接收用户反馈的问题信息。</w:t>
      </w:r>
    </w:p>
    <w:p w14:paraId="41394B9F">
      <w:pPr>
        <w:pStyle w:val="8"/>
        <w:numPr>
          <w:ilvl w:val="4"/>
          <w:numId w:val="0"/>
        </w:numPr>
        <w:bidi w:val="0"/>
        <w:ind w:left="864" w:leftChars="0" w:hanging="864" w:firstLineChars="0"/>
        <w:rPr>
          <w:rFonts w:hint="eastAsia"/>
        </w:rPr>
      </w:pPr>
      <w:r>
        <w:rPr>
          <w:rFonts w:hint="default" w:ascii="宋体" w:hAnsi="宋体" w:eastAsia="宋体" w:cs="宋体"/>
          <w:b/>
          <w:bCs/>
          <w:kern w:val="2"/>
          <w:sz w:val="24"/>
          <w:szCs w:val="28"/>
          <w:lang w:val="en-US" w:eastAsia="zh-CN" w:bidi="ar-SA"/>
        </w:rPr>
        <w:t>3.1.1.2.2.</w:t>
      </w:r>
      <w:r>
        <w:rPr>
          <w:rFonts w:hint="eastAsia"/>
        </w:rPr>
        <w:t>朗读录音系统</w:t>
      </w:r>
    </w:p>
    <w:p w14:paraId="7E2CA38C">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w:t>
      </w:r>
      <w:r>
        <w:rPr>
          <w:rFonts w:hint="eastAsia" w:ascii="宋体" w:hAnsi="宋体"/>
        </w:rPr>
        <w:t>软件系统为开放式B/S架构 ,支持定制开发。</w:t>
      </w:r>
    </w:p>
    <w:p w14:paraId="16BE603F">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2.</w:t>
      </w:r>
      <w:r>
        <w:rPr>
          <w:rFonts w:hint="eastAsia" w:ascii="宋体" w:hAnsi="宋体"/>
        </w:rPr>
        <w:t>不少于30</w:t>
      </w:r>
      <w:r>
        <w:rPr>
          <w:rFonts w:hint="eastAsia" w:ascii="宋体" w:hAnsi="宋体"/>
          <w:lang w:val="en-US" w:eastAsia="zh-CN"/>
        </w:rPr>
        <w:t>+</w:t>
      </w:r>
      <w:r>
        <w:rPr>
          <w:rFonts w:hint="eastAsia" w:ascii="宋体" w:hAnsi="宋体"/>
        </w:rPr>
        <w:t>大文库版块：自由朗读，亲子儿童，经典文学，唐诗宋词，诗歌散文，外语名篇，趣味配音，党章学习，赛事活动，朗读技巧，雷锋日记，中学生必读，小学生必读，</w:t>
      </w:r>
      <w:r>
        <w:rPr>
          <w:rFonts w:hint="eastAsia" w:ascii="宋体" w:hAnsi="宋体"/>
          <w:lang w:val="en-US" w:eastAsia="zh-CN"/>
        </w:rPr>
        <w:t>K12部编版同步教材，</w:t>
      </w:r>
      <w:r>
        <w:rPr>
          <w:rFonts w:hint="eastAsia" w:ascii="宋体" w:hAnsi="宋体"/>
        </w:rPr>
        <w:t>热门排行，名家名篇，唱响主旋律，习近平著作等。</w:t>
      </w:r>
    </w:p>
    <w:p w14:paraId="68185871">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3.</w:t>
      </w:r>
      <w:r>
        <w:rPr>
          <w:rFonts w:hint="eastAsia" w:ascii="宋体" w:hAnsi="宋体"/>
          <w:lang w:eastAsia="zh-CN"/>
        </w:rPr>
        <w:t>视频支持根据用户需求开启录制视频或者关闭录制视频。</w:t>
      </w:r>
    </w:p>
    <w:p w14:paraId="1E0E31BB">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4.</w:t>
      </w:r>
      <w:r>
        <w:rPr>
          <w:rFonts w:hint="eastAsia" w:ascii="宋体" w:hAnsi="宋体"/>
        </w:rPr>
        <w:t>一键录音，录音试听，保存上传功能。</w:t>
      </w:r>
    </w:p>
    <w:p w14:paraId="248FF499">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5.</w:t>
      </w:r>
      <w:r>
        <w:rPr>
          <w:rFonts w:hint="eastAsia" w:ascii="宋体" w:hAnsi="宋体"/>
        </w:rPr>
        <w:t>普通话发音测评，必须支持全部文章的测评及单个文字测评。</w:t>
      </w:r>
    </w:p>
    <w:p w14:paraId="3C7446CC">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6.</w:t>
      </w:r>
      <w:r>
        <w:rPr>
          <w:rFonts w:hint="eastAsia" w:ascii="宋体" w:hAnsi="宋体"/>
        </w:rPr>
        <w:t>朗读欣赏，可以收听其他朗读者的作品。</w:t>
      </w:r>
    </w:p>
    <w:p w14:paraId="610C9FAF">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7.</w:t>
      </w:r>
      <w:r>
        <w:rPr>
          <w:rFonts w:hint="eastAsia" w:ascii="宋体" w:hAnsi="宋体"/>
        </w:rPr>
        <w:t>朗读学习，收听名家名篇，学习，跟读功能。</w:t>
      </w:r>
    </w:p>
    <w:p w14:paraId="30E79C5F">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8.</w:t>
      </w:r>
      <w:r>
        <w:rPr>
          <w:rFonts w:hint="eastAsia" w:ascii="宋体" w:hAnsi="宋体"/>
        </w:rPr>
        <w:t>卡拉OK功能，支持原唱/伴唱音轨切换。</w:t>
      </w:r>
    </w:p>
    <w:p w14:paraId="1C2DD792">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9.</w:t>
      </w:r>
      <w:r>
        <w:rPr>
          <w:rFonts w:hint="eastAsia" w:ascii="宋体" w:hAnsi="宋体"/>
        </w:rPr>
        <w:t>影视配音，英语配音功能。</w:t>
      </w:r>
    </w:p>
    <w:p w14:paraId="210A2D98">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10.</w:t>
      </w:r>
      <w:r>
        <w:rPr>
          <w:rFonts w:hint="eastAsia" w:ascii="宋体" w:hAnsi="宋体"/>
        </w:rPr>
        <w:t>配乐试听功能，多首配乐可供试听及选择。</w:t>
      </w:r>
    </w:p>
    <w:p w14:paraId="15522FD2">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11.</w:t>
      </w:r>
      <w:r>
        <w:rPr>
          <w:rFonts w:hint="eastAsia" w:ascii="宋体" w:hAnsi="宋体"/>
        </w:rPr>
        <w:t>搜索功能，采用模糊搜索技术，同时搜索作者及文章名称。</w:t>
      </w:r>
    </w:p>
    <w:p w14:paraId="7110D1E3">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12.</w:t>
      </w:r>
      <w:r>
        <w:rPr>
          <w:rFonts w:hint="eastAsia" w:ascii="宋体" w:hAnsi="宋体"/>
        </w:rPr>
        <w:t>5种登录方式，微信登录，学号</w:t>
      </w:r>
      <w:r>
        <w:rPr>
          <w:rFonts w:hint="eastAsia" w:ascii="宋体" w:hAnsi="宋体"/>
          <w:lang w:eastAsia="zh-CN"/>
        </w:rPr>
        <w:t>、</w:t>
      </w:r>
      <w:r>
        <w:rPr>
          <w:rFonts w:hint="eastAsia" w:ascii="宋体" w:hAnsi="宋体"/>
        </w:rPr>
        <w:t>学生卡</w:t>
      </w:r>
      <w:r>
        <w:rPr>
          <w:rFonts w:hint="eastAsia" w:ascii="宋体" w:hAnsi="宋体"/>
          <w:lang w:eastAsia="zh-CN"/>
        </w:rPr>
        <w:t>登录</w:t>
      </w:r>
      <w:r>
        <w:rPr>
          <w:rFonts w:hint="eastAsia" w:ascii="宋体" w:hAnsi="宋体"/>
        </w:rPr>
        <w:t>，游客</w:t>
      </w:r>
      <w:r>
        <w:rPr>
          <w:rFonts w:hint="eastAsia" w:ascii="宋体" w:hAnsi="宋体"/>
          <w:lang w:eastAsia="zh-CN"/>
        </w:rPr>
        <w:t>登录</w:t>
      </w:r>
      <w:r>
        <w:rPr>
          <w:rFonts w:hint="eastAsia" w:ascii="宋体" w:hAnsi="宋体"/>
        </w:rPr>
        <w:t>。</w:t>
      </w:r>
    </w:p>
    <w:p w14:paraId="60E6275B">
      <w:pPr>
        <w:widowControl/>
        <w:ind w:firstLine="480" w:firstLineChars="200"/>
        <w:jc w:val="left"/>
        <w:rPr>
          <w:rFonts w:hint="eastAsia" w:ascii="宋体" w:hAnsi="宋体"/>
        </w:rPr>
      </w:pPr>
      <w:r>
        <w:rPr>
          <w:rFonts w:hint="eastAsia" w:ascii="宋体" w:hAnsi="宋体"/>
        </w:rPr>
        <w:t>热门文库，大数据分析推送热门读物及文章。</w:t>
      </w:r>
    </w:p>
    <w:p w14:paraId="18382E0C">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13.</w:t>
      </w:r>
      <w:r>
        <w:rPr>
          <w:rFonts w:hint="eastAsia" w:ascii="宋体" w:hAnsi="宋体"/>
        </w:rPr>
        <w:t>智能管理平台，模块化管理。</w:t>
      </w:r>
    </w:p>
    <w:p w14:paraId="69051B27">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14.</w:t>
      </w:r>
      <w:r>
        <w:rPr>
          <w:rFonts w:hint="eastAsia" w:ascii="宋体" w:hAnsi="宋体"/>
        </w:rPr>
        <w:t>UI界面换肤功能，用户可以根据需要自行设计UI，换肤。</w:t>
      </w:r>
    </w:p>
    <w:p w14:paraId="547C5004">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15.</w:t>
      </w:r>
      <w:r>
        <w:rPr>
          <w:rFonts w:hint="eastAsia" w:ascii="宋体" w:hAnsi="宋体"/>
        </w:rPr>
        <w:t>延时自动退出登录，如微信登录用户离开设备时没有退出，系统自动检测超时退出该用户登录。</w:t>
      </w:r>
    </w:p>
    <w:p w14:paraId="4208FE48">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16.</w:t>
      </w:r>
      <w:r>
        <w:rPr>
          <w:rFonts w:hint="eastAsia" w:ascii="宋体" w:hAnsi="宋体"/>
        </w:rPr>
        <w:t>帮助及常见问题解答功能，新用户快速熟悉操作流程。</w:t>
      </w:r>
    </w:p>
    <w:p w14:paraId="7F8925AD">
      <w:pPr>
        <w:widowControl/>
        <w:numPr>
          <w:ilvl w:val="0"/>
          <w:numId w:val="0"/>
        </w:numPr>
        <w:ind w:left="425" w:leftChars="0" w:hanging="425" w:firstLineChars="0"/>
        <w:jc w:val="left"/>
        <w:rPr>
          <w:rFonts w:hint="eastAsia" w:ascii="宋体" w:hAnsi="宋体"/>
        </w:rPr>
      </w:pPr>
      <w:r>
        <w:rPr>
          <w:rFonts w:hint="default" w:ascii="宋体" w:hAnsi="宋体" w:eastAsia="宋体" w:cs="宋体"/>
          <w:kern w:val="2"/>
          <w:sz w:val="24"/>
          <w:szCs w:val="24"/>
          <w:lang w:val="en-US" w:eastAsia="zh-CN" w:bidi="ar-SA"/>
        </w:rPr>
        <w:t>17.</w:t>
      </w:r>
      <w:r>
        <w:rPr>
          <w:rFonts w:hint="eastAsia" w:ascii="宋体" w:hAnsi="宋体"/>
        </w:rPr>
        <w:t>设备故障申报，用户发现问题可以及时通知管理方。</w:t>
      </w:r>
    </w:p>
    <w:bookmarkEnd w:id="83"/>
    <w:bookmarkEnd w:id="84"/>
    <w:p w14:paraId="7CDD0100">
      <w:pPr>
        <w:pStyle w:val="7"/>
        <w:numPr>
          <w:ilvl w:val="0"/>
          <w:numId w:val="0"/>
        </w:numPr>
        <w:bidi w:val="0"/>
        <w:ind w:left="720" w:leftChars="0" w:hanging="720" w:firstLineChars="0"/>
        <w:rPr>
          <w:rFonts w:hint="eastAsia" w:ascii="宋体" w:hAnsi="宋体" w:eastAsia="宋体" w:cs="宋体"/>
          <w:lang w:val="en-US" w:eastAsia="zh-CN"/>
        </w:rPr>
      </w:pPr>
      <w:r>
        <w:rPr>
          <w:rFonts w:hint="default" w:ascii="宋体" w:hAnsi="宋体" w:eastAsia="宋体" w:cs="宋体"/>
          <w:b/>
          <w:bCs/>
          <w:kern w:val="2"/>
          <w:sz w:val="24"/>
          <w:szCs w:val="28"/>
          <w:lang w:val="en-US" w:eastAsia="zh-CN" w:bidi="ar-SA"/>
        </w:rPr>
        <w:t>3.1.1.3.</w:t>
      </w:r>
      <w:r>
        <w:rPr>
          <w:rFonts w:hint="eastAsia" w:ascii="宋体" w:hAnsi="宋体" w:cs="宋体"/>
          <w:lang w:val="en-US" w:eastAsia="zh-CN"/>
        </w:rPr>
        <w:t>硬件配置</w:t>
      </w:r>
    </w:p>
    <w:p w14:paraId="0C4E2AA0">
      <w:pPr>
        <w:numPr>
          <w:ilvl w:val="0"/>
          <w:numId w:val="0"/>
        </w:numPr>
        <w:bidi w:val="0"/>
        <w:ind w:left="420" w:leftChars="0" w:hanging="420" w:firstLineChars="0"/>
        <w:rPr>
          <w:rFonts w:hint="eastAsia"/>
        </w:rPr>
      </w:pPr>
      <w:r>
        <w:rPr>
          <w:rFonts w:hint="default" w:ascii="Wingdings" w:hAnsi="Wingdings" w:eastAsia="宋体" w:cs="宋体"/>
          <w:kern w:val="2"/>
          <w:sz w:val="24"/>
          <w:szCs w:val="24"/>
          <w:lang w:val="en-US" w:eastAsia="zh-CN" w:bidi="ar-SA"/>
        </w:rPr>
        <w:t></w:t>
      </w:r>
      <w:r>
        <w:rPr>
          <w:rFonts w:hint="eastAsia"/>
        </w:rPr>
        <w:t>32寸高清LED显示器</w:t>
      </w:r>
      <w:r>
        <w:rPr>
          <w:rFonts w:hint="eastAsia"/>
          <w:lang w:eastAsia="zh-CN"/>
        </w:rPr>
        <w:t>：</w:t>
      </w:r>
      <w:r>
        <w:rPr>
          <w:rFonts w:hint="eastAsia"/>
        </w:rPr>
        <w:t>32寸高清显示器加装钢化防爆膜，分辨率为1920*1080</w:t>
      </w:r>
    </w:p>
    <w:p w14:paraId="0D0D882B">
      <w:pPr>
        <w:numPr>
          <w:ilvl w:val="0"/>
          <w:numId w:val="0"/>
        </w:numPr>
        <w:bidi w:val="0"/>
        <w:ind w:left="420" w:leftChars="0" w:hanging="420" w:firstLineChars="0"/>
        <w:rPr>
          <w:rFonts w:hint="eastAsia"/>
          <w:lang w:val="en-US" w:eastAsia="zh-CN"/>
        </w:rPr>
      </w:pPr>
      <w:r>
        <w:rPr>
          <w:rFonts w:hint="default" w:ascii="Wingdings" w:hAnsi="Wingdings" w:eastAsia="宋体" w:cs="宋体"/>
          <w:kern w:val="2"/>
          <w:sz w:val="24"/>
          <w:szCs w:val="24"/>
          <w:lang w:val="en-US" w:eastAsia="zh-CN" w:bidi="ar-SA"/>
        </w:rPr>
        <w:t></w:t>
      </w:r>
      <w:r>
        <w:rPr>
          <w:rFonts w:hint="eastAsia"/>
        </w:rPr>
        <w:t>专业监听耳机</w:t>
      </w:r>
      <w:r>
        <w:rPr>
          <w:rFonts w:hint="eastAsia"/>
          <w:lang w:eastAsia="zh-CN"/>
        </w:rPr>
        <w:t>：</w:t>
      </w:r>
      <w:r>
        <w:rPr>
          <w:rFonts w:hint="eastAsia"/>
        </w:rPr>
        <w:t>高保真耳机，灵敏度98dB/mW，频响范围10-30000Hz，阻抗 32Ω。</w:t>
      </w:r>
    </w:p>
    <w:p w14:paraId="1D53682C">
      <w:pPr>
        <w:numPr>
          <w:ilvl w:val="0"/>
          <w:numId w:val="0"/>
        </w:numPr>
        <w:bidi w:val="0"/>
        <w:ind w:left="420" w:leftChars="0" w:hanging="420" w:firstLineChars="0"/>
        <w:rPr>
          <w:rFonts w:hint="eastAsia"/>
        </w:rPr>
      </w:pPr>
      <w:r>
        <w:rPr>
          <w:rFonts w:hint="default" w:ascii="Wingdings" w:hAnsi="Wingdings" w:eastAsia="宋体" w:cs="宋体"/>
          <w:kern w:val="2"/>
          <w:sz w:val="24"/>
          <w:szCs w:val="24"/>
          <w:lang w:val="en-US" w:eastAsia="zh-CN" w:bidi="ar-SA"/>
        </w:rPr>
        <w:t></w:t>
      </w:r>
      <w:r>
        <w:rPr>
          <w:rFonts w:hint="eastAsia"/>
        </w:rPr>
        <w:t>录音专用电容式麦克风</w:t>
      </w:r>
      <w:r>
        <w:rPr>
          <w:rFonts w:hint="eastAsia"/>
          <w:lang w:eastAsia="zh-CN"/>
        </w:rPr>
        <w:t>：</w:t>
      </w:r>
      <w:r>
        <w:rPr>
          <w:rFonts w:hint="eastAsia"/>
        </w:rPr>
        <w:t>专业录音电容式麦克风，心形指向人声话筒，频响30Hz-20kHz，灵敏度：-32dB±3dB</w:t>
      </w:r>
    </w:p>
    <w:p w14:paraId="6D2DF7DF">
      <w:pPr>
        <w:numPr>
          <w:ilvl w:val="0"/>
          <w:numId w:val="0"/>
        </w:numPr>
        <w:bidi w:val="0"/>
        <w:ind w:left="420" w:leftChars="0" w:hanging="420" w:firstLineChars="0"/>
        <w:rPr>
          <w:rFonts w:hint="eastAsia"/>
        </w:rPr>
      </w:pPr>
      <w:r>
        <w:rPr>
          <w:rFonts w:hint="default" w:ascii="Wingdings" w:hAnsi="Wingdings" w:eastAsia="宋体" w:cs="宋体"/>
          <w:kern w:val="2"/>
          <w:sz w:val="24"/>
          <w:szCs w:val="24"/>
          <w:lang w:val="en-US" w:eastAsia="zh-CN" w:bidi="ar-SA"/>
        </w:rPr>
        <w:t></w:t>
      </w:r>
      <w:r>
        <w:rPr>
          <w:rFonts w:hint="eastAsia"/>
        </w:rPr>
        <w:t>21.5寸电容多点触摸显示屏</w:t>
      </w:r>
      <w:r>
        <w:rPr>
          <w:rFonts w:hint="eastAsia"/>
          <w:lang w:eastAsia="zh-CN"/>
        </w:rPr>
        <w:t>：</w:t>
      </w:r>
      <w:r>
        <w:rPr>
          <w:rFonts w:hint="eastAsia"/>
        </w:rPr>
        <w:t>电容式触控显示屏加装钢化防爆膜，对比度1000:1，灰阶响应时间5ms，亮度450cd/m。</w:t>
      </w:r>
    </w:p>
    <w:p w14:paraId="1FB6C049">
      <w:pPr>
        <w:numPr>
          <w:ilvl w:val="0"/>
          <w:numId w:val="0"/>
        </w:numPr>
        <w:bidi w:val="0"/>
        <w:ind w:left="420" w:leftChars="0" w:hanging="420" w:firstLineChars="0"/>
        <w:rPr>
          <w:rFonts w:hint="eastAsia"/>
          <w:lang w:eastAsia="zh-CN"/>
        </w:rPr>
      </w:pPr>
      <w:r>
        <w:rPr>
          <w:rFonts w:hint="default" w:ascii="Wingdings" w:hAnsi="Wingdings" w:eastAsia="宋体" w:cs="宋体"/>
          <w:kern w:val="2"/>
          <w:sz w:val="24"/>
          <w:szCs w:val="24"/>
          <w:lang w:val="en-US" w:eastAsia="zh-CN" w:bidi="ar-SA"/>
        </w:rPr>
        <w:t></w:t>
      </w:r>
      <w:r>
        <w:rPr>
          <w:rFonts w:hint="eastAsia"/>
          <w:lang w:val="en-US" w:eastAsia="zh-CN"/>
        </w:rPr>
        <w:t>室内</w:t>
      </w:r>
      <w:r>
        <w:rPr>
          <w:rFonts w:hint="eastAsia"/>
        </w:rPr>
        <w:t>朗读</w:t>
      </w:r>
      <w:r>
        <w:rPr>
          <w:rFonts w:hint="eastAsia"/>
          <w:lang w:eastAsia="zh-CN"/>
        </w:rPr>
        <w:t>亭</w:t>
      </w:r>
      <w:r>
        <w:rPr>
          <w:rFonts w:hint="eastAsia"/>
        </w:rPr>
        <w:t>整体框架</w:t>
      </w:r>
      <w:r>
        <w:rPr>
          <w:rFonts w:hint="eastAsia"/>
          <w:lang w:eastAsia="zh-CN"/>
        </w:rPr>
        <w:t>：</w:t>
      </w:r>
    </w:p>
    <w:p w14:paraId="2C96D6FF">
      <w:pPr>
        <w:keepNext w:val="0"/>
        <w:keepLines w:val="0"/>
        <w:pageBreakBefore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1、</w:t>
      </w:r>
      <w:r>
        <w:rPr>
          <w:rFonts w:hint="eastAsia"/>
          <w:lang w:eastAsia="zh-CN"/>
        </w:rPr>
        <w:t>朗读亭外观尺寸1.6米X1.6米X2.72米。使用500兆帕强度四级钢材制作而成钢框架，三面采用10mm钢化玻璃,吊顶采用1</w:t>
      </w:r>
      <w:r>
        <w:rPr>
          <w:rFonts w:hint="eastAsia"/>
          <w:lang w:val="en-US" w:eastAsia="zh-CN"/>
        </w:rPr>
        <w:t>5</w:t>
      </w:r>
      <w:r>
        <w:rPr>
          <w:rFonts w:hint="eastAsia"/>
          <w:lang w:eastAsia="zh-CN"/>
        </w:rPr>
        <w:t>mm复合防火板。毛重400KG。机器底部有滚轮方便移动，有座脚方便固定。</w:t>
      </w:r>
    </w:p>
    <w:p w14:paraId="0EFBAA85">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lang w:val="en-US" w:eastAsia="zh-CN" w:bidi="ar-SA"/>
        </w:rPr>
        <w:t>2、</w:t>
      </w:r>
      <w:r>
        <w:rPr>
          <w:rFonts w:hint="eastAsia" w:ascii="宋体" w:hAnsi="宋体" w:eastAsia="宋体" w:cs="宋体"/>
          <w:b w:val="0"/>
          <w:bCs/>
          <w:sz w:val="24"/>
          <w:szCs w:val="24"/>
          <w:highlight w:val="none"/>
        </w:rPr>
        <w:t>钢化玻璃与金属框架之间贴合隔音棉，保护玻璃直接接触金属框架，安全</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隔音。</w:t>
      </w:r>
    </w:p>
    <w:p w14:paraId="6C8698D3">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highlight w:val="none"/>
          <w:lang w:eastAsia="zh-CN"/>
        </w:rPr>
        <w:t>朗读亭内部顶采用吸引装饰铁</w:t>
      </w:r>
      <w:r>
        <w:rPr>
          <w:rFonts w:hint="eastAsia" w:ascii="宋体" w:hAnsi="宋体" w:eastAsia="宋体" w:cs="宋体"/>
          <w:b w:val="0"/>
          <w:bCs/>
          <w:sz w:val="24"/>
          <w:szCs w:val="24"/>
          <w:highlight w:val="none"/>
          <w:lang w:val="en-US" w:eastAsia="zh-CN"/>
        </w:rPr>
        <w:t>块。</w:t>
      </w:r>
    </w:p>
    <w:p w14:paraId="1A062EA5">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highlight w:val="none"/>
        </w:rPr>
        <w:t>朗读亭内部文化展示灯箱。</w:t>
      </w:r>
    </w:p>
    <w:p w14:paraId="1AE57AE3">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lang w:val="en-US" w:eastAsia="zh-CN" w:bidi="ar-SA"/>
        </w:rPr>
        <w:t>5、</w:t>
      </w:r>
      <w:r>
        <w:rPr>
          <w:rFonts w:hint="eastAsia" w:ascii="宋体" w:hAnsi="宋体" w:eastAsia="宋体" w:cs="宋体"/>
          <w:b w:val="0"/>
          <w:bCs/>
          <w:sz w:val="24"/>
          <w:szCs w:val="24"/>
          <w:highlight w:val="none"/>
        </w:rPr>
        <w:t>朗读亭外部顶部文化展示灯箱，,透明亚克力材料，内置LED照明。</w:t>
      </w:r>
    </w:p>
    <w:p w14:paraId="4051F095">
      <w:pPr>
        <w:keepNext w:val="0"/>
        <w:keepLines w:val="0"/>
        <w:pageBreakBefore w:val="0"/>
        <w:widowControl/>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lang w:val="en-US" w:eastAsia="zh-CN" w:bidi="ar-SA"/>
        </w:rPr>
        <w:t>6、</w:t>
      </w:r>
      <w:r>
        <w:rPr>
          <w:rFonts w:hint="eastAsia" w:ascii="宋体" w:hAnsi="宋体" w:eastAsia="宋体" w:cs="宋体"/>
          <w:b w:val="0"/>
          <w:bCs/>
          <w:sz w:val="24"/>
          <w:szCs w:val="24"/>
          <w:highlight w:val="none"/>
        </w:rPr>
        <w:t>全仓配有紫外线杀菌系统，对朗读亭内进行杀菌消毒。</w:t>
      </w:r>
    </w:p>
    <w:p w14:paraId="140BD73D">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照明系统，LED灯嵌入式照明氛围灯</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盏。</w:t>
      </w:r>
    </w:p>
    <w:p w14:paraId="40541E60">
      <w:pPr>
        <w:numPr>
          <w:ilvl w:val="0"/>
          <w:numId w:val="0"/>
        </w:numPr>
        <w:bidi w:val="0"/>
        <w:ind w:left="420" w:leftChars="0" w:hanging="420" w:firstLineChars="0"/>
        <w:rPr>
          <w:rFonts w:hint="eastAsia"/>
          <w:lang w:val="en-US" w:eastAsia="zh-CN"/>
        </w:rPr>
      </w:pPr>
      <w:r>
        <w:rPr>
          <w:rFonts w:hint="default" w:ascii="Wingdings" w:hAnsi="Wingdings" w:eastAsia="宋体" w:cs="宋体"/>
          <w:kern w:val="2"/>
          <w:sz w:val="24"/>
          <w:szCs w:val="24"/>
          <w:lang w:val="en-US" w:eastAsia="zh-CN" w:bidi="ar-SA"/>
        </w:rPr>
        <w:t></w:t>
      </w:r>
      <w:r>
        <w:rPr>
          <w:rFonts w:hint="eastAsia"/>
          <w:lang w:val="en-US" w:eastAsia="zh-CN"/>
        </w:rPr>
        <w:t>室内冷凝新风系统：冷凝新风系统，配备一体机冷凝设备，低能耗，耐用环保,不用考虑排水问题，包含新风系统。</w:t>
      </w:r>
    </w:p>
    <w:p w14:paraId="05E39C64">
      <w:pPr>
        <w:numPr>
          <w:ilvl w:val="0"/>
          <w:numId w:val="0"/>
        </w:numPr>
        <w:bidi w:val="0"/>
        <w:ind w:left="420" w:leftChars="0" w:hanging="420" w:firstLineChars="0"/>
        <w:rPr>
          <w:rFonts w:hint="eastAsia"/>
          <w:lang w:val="en-US" w:eastAsia="zh-CN"/>
        </w:rPr>
      </w:pPr>
      <w:r>
        <w:rPr>
          <w:rFonts w:hint="default" w:ascii="Wingdings" w:hAnsi="Wingdings" w:eastAsia="宋体" w:cs="宋体"/>
          <w:kern w:val="2"/>
          <w:sz w:val="24"/>
          <w:szCs w:val="24"/>
          <w:lang w:val="en-US" w:eastAsia="zh-CN" w:bidi="ar-SA"/>
        </w:rPr>
        <w:t></w:t>
      </w:r>
      <w:r>
        <w:rPr>
          <w:rFonts w:hint="eastAsia"/>
          <w:lang w:val="en-US" w:eastAsia="zh-CN"/>
        </w:rPr>
        <w:t>铁艺高脚椅：铁艺木质高脚椅</w:t>
      </w:r>
    </w:p>
    <w:p w14:paraId="4F97FF00">
      <w:pPr>
        <w:numPr>
          <w:ilvl w:val="0"/>
          <w:numId w:val="0"/>
        </w:numPr>
        <w:bidi w:val="0"/>
        <w:ind w:left="420" w:leftChars="0" w:hanging="420" w:firstLineChars="0"/>
        <w:rPr>
          <w:rFonts w:hint="eastAsia"/>
          <w:lang w:val="en-US" w:eastAsia="zh-CN"/>
        </w:rPr>
      </w:pPr>
      <w:r>
        <w:rPr>
          <w:rFonts w:hint="default" w:ascii="Wingdings" w:hAnsi="Wingdings" w:eastAsia="宋体" w:cs="宋体"/>
          <w:kern w:val="2"/>
          <w:sz w:val="24"/>
          <w:szCs w:val="24"/>
          <w:lang w:val="en-US" w:eastAsia="zh-CN" w:bidi="ar-SA"/>
        </w:rPr>
        <w:t></w:t>
      </w:r>
      <w:r>
        <w:rPr>
          <w:rFonts w:hint="eastAsia"/>
          <w:lang w:val="en-US" w:eastAsia="zh-CN"/>
        </w:rPr>
        <w:t>智能终端主机：</w:t>
      </w:r>
    </w:p>
    <w:p w14:paraId="7A7ABCBD">
      <w:pPr>
        <w:keepNext w:val="0"/>
        <w:keepLines w:val="0"/>
        <w:pageBreakBefore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1、系统与CPU：采用8核高频处理器，4+32GB内存</w:t>
      </w:r>
    </w:p>
    <w:p w14:paraId="1576F224">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主机功率100W，电源为220V 50HZ。</w:t>
      </w:r>
    </w:p>
    <w:p w14:paraId="7A86890C">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3、</w:t>
      </w:r>
      <w:r>
        <w:rPr>
          <w:rFonts w:hint="eastAsia" w:ascii="宋体" w:hAnsi="宋体" w:eastAsia="宋体" w:cs="宋体"/>
          <w:b w:val="0"/>
          <w:bCs/>
          <w:kern w:val="0"/>
          <w:sz w:val="24"/>
          <w:szCs w:val="24"/>
        </w:rPr>
        <w:t>主机尺寸：</w:t>
      </w:r>
      <w:r>
        <w:rPr>
          <w:rFonts w:hint="eastAsia" w:ascii="宋体" w:hAnsi="宋体" w:eastAsia="宋体" w:cs="宋体"/>
          <w:b w:val="0"/>
          <w:bCs/>
          <w:kern w:val="0"/>
          <w:sz w:val="24"/>
          <w:szCs w:val="24"/>
          <w:lang w:val="en-US" w:eastAsia="zh-CN"/>
        </w:rPr>
        <w:t>1.75</w:t>
      </w:r>
      <w:r>
        <w:rPr>
          <w:rFonts w:hint="eastAsia" w:ascii="宋体" w:hAnsi="宋体" w:eastAsia="宋体" w:cs="宋体"/>
          <w:b w:val="0"/>
          <w:bCs/>
          <w:kern w:val="0"/>
          <w:sz w:val="24"/>
          <w:szCs w:val="24"/>
        </w:rPr>
        <w:t>x</w:t>
      </w:r>
      <w:r>
        <w:rPr>
          <w:rFonts w:hint="eastAsia" w:ascii="宋体" w:hAnsi="宋体" w:eastAsia="宋体" w:cs="宋体"/>
          <w:b w:val="0"/>
          <w:bCs/>
          <w:kern w:val="0"/>
          <w:sz w:val="24"/>
          <w:szCs w:val="24"/>
          <w:lang w:val="en-US" w:eastAsia="zh-CN"/>
        </w:rPr>
        <w:t>0.8</w:t>
      </w:r>
      <w:r>
        <w:rPr>
          <w:rFonts w:hint="eastAsia" w:ascii="宋体" w:hAnsi="宋体" w:eastAsia="宋体" w:cs="宋体"/>
          <w:b w:val="0"/>
          <w:bCs/>
          <w:kern w:val="0"/>
          <w:sz w:val="24"/>
          <w:szCs w:val="24"/>
        </w:rPr>
        <w:t>x</w:t>
      </w:r>
      <w:r>
        <w:rPr>
          <w:rFonts w:hint="eastAsia" w:ascii="宋体" w:hAnsi="宋体" w:eastAsia="宋体" w:cs="宋体"/>
          <w:b w:val="0"/>
          <w:bCs/>
          <w:kern w:val="0"/>
          <w:sz w:val="24"/>
          <w:szCs w:val="24"/>
          <w:lang w:val="en-US" w:eastAsia="zh-CN"/>
        </w:rPr>
        <w:t>0.45</w:t>
      </w:r>
      <w:r>
        <w:rPr>
          <w:rFonts w:hint="eastAsia" w:ascii="宋体" w:hAnsi="宋体" w:eastAsia="宋体" w:cs="宋体"/>
          <w:b w:val="0"/>
          <w:bCs/>
          <w:kern w:val="0"/>
          <w:sz w:val="24"/>
          <w:szCs w:val="24"/>
        </w:rPr>
        <w:t>m</w:t>
      </w:r>
    </w:p>
    <w:p w14:paraId="42D93E0F">
      <w:pPr>
        <w:keepNext w:val="0"/>
        <w:keepLines w:val="0"/>
        <w:pageBreakBefore w:val="0"/>
        <w:widowControl/>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en-US" w:eastAsia="zh-CN" w:bidi="ar-SA"/>
        </w:rPr>
        <w:t>4、</w:t>
      </w:r>
      <w:r>
        <w:rPr>
          <w:rFonts w:hint="eastAsia" w:ascii="宋体" w:hAnsi="宋体" w:eastAsia="宋体" w:cs="宋体"/>
          <w:b w:val="0"/>
          <w:bCs/>
          <w:kern w:val="0"/>
          <w:sz w:val="24"/>
          <w:szCs w:val="24"/>
        </w:rPr>
        <w:t>DSP音效处理器，混响，频响可调。</w:t>
      </w:r>
    </w:p>
    <w:p w14:paraId="42F5E1D6">
      <w:pPr>
        <w:pStyle w:val="5"/>
        <w:numPr>
          <w:ilvl w:val="1"/>
          <w:numId w:val="0"/>
        </w:numPr>
        <w:tabs>
          <w:tab w:val="left" w:pos="420"/>
          <w:tab w:val="clear" w:pos="540"/>
        </w:tabs>
        <w:bidi w:val="0"/>
        <w:ind w:left="575" w:leftChars="0" w:hanging="575" w:firstLineChars="0"/>
        <w:rPr>
          <w:rFonts w:hint="eastAsia" w:ascii="宋体" w:hAnsi="宋体" w:eastAsia="宋体" w:cs="宋体"/>
          <w:sz w:val="28"/>
          <w:szCs w:val="28"/>
          <w:lang w:val="en-US" w:eastAsia="zh-CN"/>
        </w:rPr>
      </w:pPr>
      <w:r>
        <w:rPr>
          <w:rFonts w:hint="default" w:ascii="宋体" w:hAnsi="宋体" w:eastAsia="宋体" w:cs="宋体"/>
          <w:b/>
          <w:kern w:val="2"/>
          <w:sz w:val="28"/>
          <w:szCs w:val="28"/>
          <w:lang w:val="en-US" w:eastAsia="zh-CN" w:bidi="zh-CN"/>
        </w:rPr>
        <w:t>3.2.</w:t>
      </w:r>
      <w:r>
        <w:rPr>
          <w:rFonts w:hint="eastAsia" w:ascii="宋体" w:hAnsi="宋体" w:eastAsia="宋体" w:cs="宋体"/>
          <w:sz w:val="28"/>
          <w:szCs w:val="28"/>
          <w:lang w:val="en-US" w:eastAsia="zh-CN"/>
        </w:rPr>
        <w:t>棋艺</w:t>
      </w:r>
      <w:r>
        <w:rPr>
          <w:rFonts w:hint="eastAsia" w:cs="宋体"/>
          <w:sz w:val="28"/>
          <w:szCs w:val="28"/>
          <w:lang w:val="en-US" w:eastAsia="zh-CN"/>
        </w:rPr>
        <w:t>学习</w:t>
      </w:r>
      <w:r>
        <w:rPr>
          <w:rFonts w:hint="eastAsia" w:ascii="宋体" w:hAnsi="宋体" w:eastAsia="宋体" w:cs="宋体"/>
          <w:sz w:val="28"/>
          <w:szCs w:val="28"/>
          <w:lang w:val="en-US" w:eastAsia="zh-CN"/>
        </w:rPr>
        <w:t>互动</w:t>
      </w:r>
      <w:r>
        <w:rPr>
          <w:rFonts w:hint="eastAsia" w:cs="宋体"/>
          <w:sz w:val="28"/>
          <w:szCs w:val="28"/>
          <w:lang w:val="en-US" w:eastAsia="zh-CN"/>
        </w:rPr>
        <w:t>空间</w:t>
      </w:r>
    </w:p>
    <w:p w14:paraId="5BFCCEFC">
      <w:pPr>
        <w:pStyle w:val="6"/>
        <w:numPr>
          <w:ilvl w:val="0"/>
          <w:numId w:val="0"/>
        </w:numPr>
        <w:tabs>
          <w:tab w:val="left" w:pos="420"/>
        </w:tabs>
        <w:bidi w:val="0"/>
        <w:ind w:left="720" w:leftChars="0" w:hanging="720" w:firstLineChars="0"/>
        <w:rPr>
          <w:rFonts w:hint="eastAsia" w:ascii="宋体" w:hAnsi="宋体" w:eastAsia="宋体" w:cs="宋体"/>
          <w:sz w:val="24"/>
          <w:szCs w:val="24"/>
          <w:lang w:val="en-US" w:eastAsia="zh-CN"/>
        </w:rPr>
      </w:pPr>
      <w:r>
        <w:rPr>
          <w:rFonts w:hint="default" w:ascii="宋体" w:hAnsi="宋体" w:eastAsia="宋体" w:cs="宋体"/>
          <w:b/>
          <w:bCs/>
          <w:kern w:val="2"/>
          <w:sz w:val="28"/>
          <w:szCs w:val="24"/>
          <w:lang w:val="en-US" w:eastAsia="zh-CN" w:bidi="ar-SA"/>
        </w:rPr>
        <w:t>3.2.1.</w:t>
      </w:r>
      <w:r>
        <w:rPr>
          <w:rFonts w:hint="eastAsia" w:ascii="宋体" w:hAnsi="宋体" w:eastAsia="宋体" w:cs="宋体"/>
          <w:sz w:val="24"/>
          <w:szCs w:val="24"/>
          <w:lang w:val="en-US" w:eastAsia="zh-CN"/>
        </w:rPr>
        <w:t>围棋对弈机器人</w:t>
      </w:r>
    </w:p>
    <w:p w14:paraId="5C7BB02A">
      <w:pPr>
        <w:pStyle w:val="7"/>
        <w:numPr>
          <w:ilvl w:val="0"/>
          <w:numId w:val="0"/>
        </w:numPr>
        <w:bidi w:val="0"/>
        <w:ind w:left="864" w:leftChars="0" w:hanging="864" w:firstLineChars="0"/>
        <w:rPr>
          <w:rFonts w:hint="default"/>
          <w:lang w:val="en-US" w:eastAsia="zh-CN"/>
        </w:rPr>
      </w:pPr>
      <w:r>
        <w:rPr>
          <w:rFonts w:hint="default" w:ascii="宋体" w:hAnsi="宋体" w:eastAsia="宋体" w:cs="宋体"/>
          <w:b/>
          <w:bCs/>
          <w:kern w:val="2"/>
          <w:sz w:val="24"/>
          <w:szCs w:val="28"/>
          <w:lang w:val="en-US" w:eastAsia="zh-CN" w:bidi="ar-SA"/>
        </w:rPr>
        <w:t>3.2.1.1.</w:t>
      </w:r>
      <w:r>
        <w:rPr>
          <w:rFonts w:hint="eastAsia"/>
          <w:lang w:val="en-US" w:eastAsia="zh-CN"/>
        </w:rPr>
        <w:t>参数指标</w:t>
      </w:r>
    </w:p>
    <w:p w14:paraId="20304C53">
      <w:pPr>
        <w:pStyle w:val="8"/>
        <w:numPr>
          <w:ilvl w:val="4"/>
          <w:numId w:val="0"/>
        </w:numPr>
        <w:bidi w:val="0"/>
        <w:ind w:left="1008" w:leftChars="0" w:hanging="1008"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3.2.1.1.1.</w:t>
      </w:r>
      <w:r>
        <w:rPr>
          <w:rFonts w:hint="eastAsia" w:ascii="宋体" w:hAnsi="宋体" w:eastAsia="宋体" w:cs="宋体"/>
          <w:sz w:val="24"/>
          <w:szCs w:val="24"/>
          <w:lang w:val="en-US" w:eastAsia="zh-CN"/>
        </w:rPr>
        <w:t>需求概述</w:t>
      </w:r>
    </w:p>
    <w:p w14:paraId="154B0E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攻围棋的围棋对弈机器人，具备多个级别的围棋专项题库。不论是零基础小白，还是围棋熟手，都可以在围棋对弈机器人中找到合适自己等级的题目。在读者使用时，围棋对弈机器人还会适时进行语言激励，鼓励用户继续在围棋中钻研下去。</w:t>
      </w:r>
    </w:p>
    <w:p w14:paraId="6A9C3A7D">
      <w:pPr>
        <w:pStyle w:val="8"/>
        <w:numPr>
          <w:ilvl w:val="4"/>
          <w:numId w:val="0"/>
        </w:numPr>
        <w:bidi w:val="0"/>
        <w:ind w:left="1008" w:leftChars="0" w:hanging="1008" w:firstLineChars="0"/>
        <w:rPr>
          <w:rFonts w:hint="eastAsia" w:ascii="宋体" w:hAnsi="宋体" w:eastAsia="宋体" w:cs="宋体"/>
          <w:b/>
          <w:sz w:val="24"/>
          <w:szCs w:val="24"/>
          <w:lang w:val="en-US" w:eastAsia="zh-CN"/>
        </w:rPr>
      </w:pPr>
      <w:r>
        <w:rPr>
          <w:rFonts w:hint="default" w:ascii="宋体" w:hAnsi="宋体" w:eastAsia="宋体" w:cs="宋体"/>
          <w:b/>
          <w:bCs/>
          <w:kern w:val="2"/>
          <w:sz w:val="24"/>
          <w:szCs w:val="24"/>
          <w:lang w:val="en-US" w:eastAsia="zh-CN" w:bidi="ar-SA"/>
        </w:rPr>
        <w:t>3.2.1.1.2.</w:t>
      </w:r>
      <w:r>
        <w:rPr>
          <w:rFonts w:hint="eastAsia" w:ascii="宋体" w:hAnsi="宋体" w:eastAsia="宋体" w:cs="宋体"/>
          <w:b/>
          <w:sz w:val="24"/>
          <w:szCs w:val="24"/>
          <w:lang w:val="en-US" w:eastAsia="zh-CN"/>
        </w:rPr>
        <w:t>功能要求</w:t>
      </w:r>
    </w:p>
    <w:p w14:paraId="053612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围棋对弈与学习：机器人具备高强的围棋棋力，可以与玩家进行真实的围棋对弈。同时，它还可以作为教学工具，帮助用户从基础开始学习围棋，掌握规则和策略。</w:t>
      </w:r>
    </w:p>
    <w:p w14:paraId="615029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陪练与习题精练：围棋下棋机器人提供了科学的AI习题精练功能，设计了多个级别和超过2000道精选专项习题，可以覆盖从启蒙到业余五段的各阶段学员。机器人会根据读者的水平提供个性化的陪练，帮助读者实现从入门到精通的实操进阶。</w:t>
      </w:r>
    </w:p>
    <w:p w14:paraId="38D150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位一体式互动体验：该机器人采用“画面引导+语音激励+机械臂演示”三位一体式的互动体验，通过直观的画面、语音引导和机械臂的演示，让读者更加深入地理解围棋的每一步棋路，还原真实的练棋场景，增加学习的趣味性和有效性。</w:t>
      </w:r>
    </w:p>
    <w:p w14:paraId="1BE903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保护视力与提升专注力：与电子设备相比，实体机器人让读者从屏幕中解脱出来，有助于保护视力，同时在与机器人的互动中提升专注力。 </w:t>
      </w:r>
    </w:p>
    <w:p w14:paraId="5E61A492">
      <w:pPr>
        <w:pStyle w:val="8"/>
        <w:numPr>
          <w:ilvl w:val="4"/>
          <w:numId w:val="0"/>
        </w:numPr>
        <w:bidi w:val="0"/>
        <w:ind w:left="1008" w:leftChars="0" w:hanging="1008" w:firstLineChars="0"/>
        <w:rPr>
          <w:rFonts w:hint="eastAsia" w:ascii="宋体" w:hAnsi="宋体" w:eastAsia="宋体" w:cs="宋体"/>
          <w:b/>
          <w:sz w:val="24"/>
          <w:szCs w:val="24"/>
          <w:lang w:val="en-US" w:eastAsia="zh-CN"/>
        </w:rPr>
      </w:pPr>
      <w:r>
        <w:rPr>
          <w:rFonts w:hint="default" w:ascii="宋体" w:hAnsi="宋体" w:eastAsia="宋体" w:cs="宋体"/>
          <w:b/>
          <w:bCs/>
          <w:kern w:val="2"/>
          <w:sz w:val="24"/>
          <w:szCs w:val="24"/>
          <w:lang w:val="en-US" w:eastAsia="zh-CN" w:bidi="ar-SA"/>
        </w:rPr>
        <w:t>3.2.1.1.3.</w:t>
      </w:r>
      <w:r>
        <w:rPr>
          <w:rFonts w:hint="eastAsia" w:ascii="宋体" w:hAnsi="宋体" w:eastAsia="宋体" w:cs="宋体"/>
          <w:b/>
          <w:sz w:val="24"/>
          <w:szCs w:val="24"/>
          <w:lang w:val="en-US" w:eastAsia="zh-CN"/>
        </w:rPr>
        <w:t>内容要求</w:t>
      </w:r>
    </w:p>
    <w:p w14:paraId="10868CC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围棋机器人设计了多个级别和超过2000道精选专项习题，可以覆盖从启蒙到业余五段的各阶段学员。不论是零基础读者还是棋类熟手，都可以在其中找到自己需要的内容。</w:t>
      </w:r>
    </w:p>
    <w:p w14:paraId="7D17CCC2">
      <w:pPr>
        <w:pStyle w:val="8"/>
        <w:numPr>
          <w:ilvl w:val="4"/>
          <w:numId w:val="0"/>
        </w:numPr>
        <w:bidi w:val="0"/>
        <w:ind w:left="1008" w:leftChars="0" w:hanging="1008" w:firstLineChars="0"/>
        <w:rPr>
          <w:rFonts w:hint="eastAsia" w:ascii="宋体" w:hAnsi="宋体" w:eastAsia="宋体" w:cs="宋体"/>
          <w:b/>
          <w:sz w:val="24"/>
          <w:szCs w:val="24"/>
          <w:lang w:val="en-US" w:eastAsia="zh-CN"/>
        </w:rPr>
      </w:pPr>
      <w:r>
        <w:rPr>
          <w:rFonts w:hint="default" w:ascii="宋体" w:hAnsi="宋体" w:eastAsia="宋体" w:cs="宋体"/>
          <w:b/>
          <w:bCs/>
          <w:kern w:val="2"/>
          <w:sz w:val="24"/>
          <w:szCs w:val="24"/>
          <w:lang w:val="en-US" w:eastAsia="zh-CN" w:bidi="ar-SA"/>
        </w:rPr>
        <w:t>3.2.1.1.4.</w:t>
      </w:r>
      <w:r>
        <w:rPr>
          <w:rFonts w:hint="eastAsia" w:ascii="宋体" w:hAnsi="宋体" w:eastAsia="宋体" w:cs="宋体"/>
          <w:b/>
          <w:sz w:val="24"/>
          <w:szCs w:val="24"/>
          <w:lang w:val="en-US" w:eastAsia="zh-CN"/>
        </w:rPr>
        <w:t>设备要求</w:t>
      </w:r>
    </w:p>
    <w:p w14:paraId="308A5BD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数量1台： 5寸IPS显示端</w:t>
      </w:r>
    </w:p>
    <w:p w14:paraId="180A273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分辨率：1280x720；毫米级精准操控机械臂；围棋专业AI语音互动</w:t>
      </w:r>
    </w:p>
    <w:p w14:paraId="09F083A5">
      <w:pPr>
        <w:pStyle w:val="6"/>
        <w:numPr>
          <w:ilvl w:val="0"/>
          <w:numId w:val="0"/>
        </w:numPr>
        <w:tabs>
          <w:tab w:val="left" w:pos="420"/>
        </w:tabs>
        <w:bidi w:val="0"/>
        <w:ind w:left="720" w:leftChars="0" w:hanging="720" w:firstLineChars="0"/>
        <w:rPr>
          <w:rFonts w:hint="eastAsia" w:ascii="宋体" w:hAnsi="宋体" w:eastAsia="宋体" w:cs="宋体"/>
          <w:b/>
          <w:bCs/>
          <w:sz w:val="24"/>
          <w:szCs w:val="24"/>
          <w:lang w:val="en-US" w:eastAsia="zh-CN"/>
        </w:rPr>
      </w:pPr>
      <w:r>
        <w:rPr>
          <w:rFonts w:hint="default" w:ascii="宋体" w:hAnsi="宋体" w:eastAsia="宋体" w:cs="宋体"/>
          <w:b/>
          <w:bCs/>
          <w:kern w:val="2"/>
          <w:sz w:val="28"/>
          <w:szCs w:val="24"/>
          <w:lang w:val="en-US" w:eastAsia="zh-CN" w:bidi="ar-SA"/>
        </w:rPr>
        <w:t>3.2.2.</w:t>
      </w:r>
      <w:r>
        <w:rPr>
          <w:rFonts w:hint="eastAsia" w:ascii="宋体" w:hAnsi="宋体" w:eastAsia="宋体" w:cs="宋体"/>
          <w:b/>
          <w:bCs/>
          <w:sz w:val="24"/>
          <w:szCs w:val="24"/>
          <w:lang w:val="en-US" w:eastAsia="zh-CN"/>
        </w:rPr>
        <w:t>象棋对弈机器人</w:t>
      </w:r>
    </w:p>
    <w:p w14:paraId="137F4E84">
      <w:pPr>
        <w:pStyle w:val="7"/>
        <w:numPr>
          <w:ilvl w:val="0"/>
          <w:numId w:val="0"/>
        </w:numPr>
        <w:bidi w:val="0"/>
        <w:ind w:left="864" w:leftChars="0" w:hanging="864"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3.2.2.1.</w:t>
      </w:r>
      <w:r>
        <w:rPr>
          <w:rFonts w:hint="eastAsia" w:ascii="宋体" w:hAnsi="宋体" w:eastAsia="宋体" w:cs="宋体"/>
          <w:sz w:val="24"/>
          <w:szCs w:val="24"/>
          <w:lang w:val="en-US" w:eastAsia="zh-CN"/>
        </w:rPr>
        <w:t>参数指标</w:t>
      </w:r>
    </w:p>
    <w:p w14:paraId="7B1B6C6E">
      <w:pPr>
        <w:pStyle w:val="8"/>
        <w:numPr>
          <w:ilvl w:val="4"/>
          <w:numId w:val="0"/>
        </w:numPr>
        <w:bidi w:val="0"/>
        <w:ind w:left="1008" w:leftChars="0" w:hanging="1008"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3.2.2.1.1.</w:t>
      </w:r>
      <w:r>
        <w:rPr>
          <w:rFonts w:hint="eastAsia" w:ascii="宋体" w:hAnsi="宋体" w:eastAsia="宋体" w:cs="宋体"/>
          <w:sz w:val="24"/>
          <w:szCs w:val="24"/>
          <w:lang w:val="en-US" w:eastAsia="zh-CN"/>
        </w:rPr>
        <w:t>需求概述</w:t>
      </w:r>
    </w:p>
    <w:p w14:paraId="2F3707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能象棋对弈机器人，不仅具备高精度的视觉感知算法和工业级机械臂技术，还拥有丰富的教学模式，让零基础的读者也能够轻松学习象棋文化、规则以及下棋技巧，让读者轻松愉快地锻炼象棋能力的同时，感受到象棋的魅力。</w:t>
      </w:r>
    </w:p>
    <w:p w14:paraId="2F764B86">
      <w:pPr>
        <w:pStyle w:val="8"/>
        <w:numPr>
          <w:ilvl w:val="4"/>
          <w:numId w:val="0"/>
        </w:numPr>
        <w:bidi w:val="0"/>
        <w:ind w:left="1008" w:leftChars="0" w:hanging="1008"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3.2.2.1.2.</w:t>
      </w:r>
      <w:r>
        <w:rPr>
          <w:rFonts w:hint="eastAsia" w:ascii="宋体" w:hAnsi="宋体" w:eastAsia="宋体" w:cs="宋体"/>
          <w:sz w:val="24"/>
          <w:szCs w:val="24"/>
          <w:lang w:val="en-US" w:eastAsia="zh-CN"/>
        </w:rPr>
        <w:t>功能要求</w:t>
      </w:r>
    </w:p>
    <w:p w14:paraId="5E3A5D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象棋机器人具备高精度的视觉感知算法和工业级机械臂技术，可以毫米级的操作精度进行取子、落子，确保下棋对弈过程中的运行顺畅和落子准确。</w:t>
      </w:r>
    </w:p>
    <w:p w14:paraId="67E7A9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拥有丰富的教学模式，如AI学棋、残局挑战、棋力闯关、巅峰挑战等，这些模式零基础的读者也可以轻松开始棋艺之旅，为读者介绍和讲解象棋的文化、规则及下棋技巧，让读者在锻炼思维的同时，提升文化素养。象棋机器人还具备行业象棋技术等级评测功能，让读者在玩乐中学习和提升，真正做到玩有所得，学有所成。</w:t>
      </w:r>
    </w:p>
    <w:p w14:paraId="23BFE6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机器人还注重读者体验和视力保护。它让读者从电子屏幕中跳脱出来，在学棋、下棋的同时，提升专注力，保护视力。 </w:t>
      </w:r>
    </w:p>
    <w:p w14:paraId="7C56C92C">
      <w:pPr>
        <w:pStyle w:val="8"/>
        <w:numPr>
          <w:ilvl w:val="4"/>
          <w:numId w:val="0"/>
        </w:numPr>
        <w:bidi w:val="0"/>
        <w:ind w:left="1008" w:leftChars="0" w:hanging="1008"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3.2.2.1.3.</w:t>
      </w:r>
      <w:r>
        <w:rPr>
          <w:rFonts w:hint="eastAsia" w:ascii="宋体" w:hAnsi="宋体" w:eastAsia="宋体" w:cs="宋体"/>
          <w:sz w:val="24"/>
          <w:szCs w:val="24"/>
          <w:lang w:val="en-US" w:eastAsia="zh-CN"/>
        </w:rPr>
        <w:t>内容要求</w:t>
      </w:r>
    </w:p>
    <w:p w14:paraId="4BE604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象棋机器人提供了100多个残局设定和26关棋力对战，让读者可以体验真实的下棋感受，并享受高水平对弈的乐趣。</w:t>
      </w:r>
    </w:p>
    <w:p w14:paraId="5FC73BC9">
      <w:pPr>
        <w:pStyle w:val="8"/>
        <w:numPr>
          <w:ilvl w:val="4"/>
          <w:numId w:val="0"/>
        </w:numPr>
        <w:bidi w:val="0"/>
        <w:ind w:left="1008" w:leftChars="0" w:hanging="1008" w:firstLineChars="0"/>
        <w:rPr>
          <w:rFonts w:hint="eastAsia" w:ascii="宋体" w:hAnsi="宋体" w:eastAsia="宋体" w:cs="宋体"/>
          <w:sz w:val="24"/>
          <w:szCs w:val="24"/>
          <w:lang w:val="en-US" w:eastAsia="zh-CN"/>
        </w:rPr>
      </w:pPr>
      <w:r>
        <w:rPr>
          <w:rFonts w:hint="default" w:ascii="宋体" w:hAnsi="宋体" w:eastAsia="宋体" w:cs="宋体"/>
          <w:b/>
          <w:bCs/>
          <w:kern w:val="2"/>
          <w:sz w:val="24"/>
          <w:szCs w:val="24"/>
          <w:lang w:val="en-US" w:eastAsia="zh-CN" w:bidi="ar-SA"/>
        </w:rPr>
        <w:t>3.2.2.1.4.</w:t>
      </w:r>
      <w:r>
        <w:rPr>
          <w:rFonts w:hint="eastAsia" w:ascii="宋体" w:hAnsi="宋体" w:eastAsia="宋体" w:cs="宋体"/>
          <w:sz w:val="24"/>
          <w:szCs w:val="24"/>
          <w:lang w:val="en-US" w:eastAsia="zh-CN"/>
        </w:rPr>
        <w:t>设备要求</w:t>
      </w:r>
    </w:p>
    <w:p w14:paraId="383D2C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可视化教学设备，数量1台；5寸；毫米级精准操控机械臂；象棋专业AI语音互动。</w:t>
      </w:r>
    </w:p>
    <w:p w14:paraId="6373FA08">
      <w:pPr>
        <w:pStyle w:val="6"/>
        <w:numPr>
          <w:ilvl w:val="0"/>
          <w:numId w:val="0"/>
        </w:numPr>
        <w:tabs>
          <w:tab w:val="left" w:pos="420"/>
        </w:tabs>
        <w:bidi w:val="0"/>
        <w:ind w:left="720" w:leftChars="0" w:hanging="720" w:firstLineChars="0"/>
        <w:rPr>
          <w:rFonts w:hint="eastAsia" w:ascii="宋体" w:hAnsi="宋体" w:eastAsia="宋体" w:cs="宋体"/>
          <w:sz w:val="24"/>
          <w:szCs w:val="24"/>
          <w:lang w:val="en-US" w:eastAsia="zh-CN"/>
        </w:rPr>
      </w:pPr>
      <w:r>
        <w:rPr>
          <w:rFonts w:hint="default" w:ascii="宋体" w:hAnsi="宋体" w:eastAsia="宋体" w:cs="宋体"/>
          <w:b/>
          <w:bCs/>
          <w:kern w:val="2"/>
          <w:sz w:val="28"/>
          <w:szCs w:val="24"/>
          <w:lang w:val="en-US" w:eastAsia="zh-CN" w:bidi="ar-SA"/>
        </w:rPr>
        <w:t>3.2.3.</w:t>
      </w:r>
      <w:r>
        <w:rPr>
          <w:rFonts w:ascii="宋体" w:hAnsi="宋体" w:eastAsia="宋体" w:cs="宋体"/>
          <w:sz w:val="24"/>
          <w:szCs w:val="24"/>
        </w:rPr>
        <w:t>棋弈桌</w:t>
      </w:r>
    </w:p>
    <w:p w14:paraId="6CC9ECAB">
      <w:pPr>
        <w:pStyle w:val="7"/>
        <w:numPr>
          <w:ilvl w:val="0"/>
          <w:numId w:val="0"/>
        </w:numPr>
        <w:bidi w:val="0"/>
        <w:ind w:left="720" w:leftChars="0" w:hanging="720" w:firstLineChars="0"/>
        <w:rPr>
          <w:rFonts w:hint="eastAsia" w:ascii="宋体" w:hAnsi="宋体" w:eastAsia="宋体" w:cs="宋体"/>
          <w:lang w:val="en-US" w:eastAsia="zh-CN"/>
        </w:rPr>
      </w:pPr>
      <w:r>
        <w:rPr>
          <w:rFonts w:hint="default" w:ascii="宋体" w:hAnsi="宋体" w:eastAsia="宋体" w:cs="宋体"/>
          <w:b/>
          <w:bCs/>
          <w:kern w:val="2"/>
          <w:sz w:val="24"/>
          <w:szCs w:val="28"/>
          <w:lang w:val="en-US" w:eastAsia="zh-CN" w:bidi="ar-SA"/>
        </w:rPr>
        <w:t>3.2.3.1.</w:t>
      </w:r>
      <w:r>
        <w:rPr>
          <w:rFonts w:hint="eastAsia" w:ascii="宋体" w:hAnsi="宋体" w:eastAsia="宋体" w:cs="宋体"/>
          <w:lang w:val="en-US" w:eastAsia="zh-CN"/>
        </w:rPr>
        <w:t xml:space="preserve">参数指标 </w:t>
      </w:r>
    </w:p>
    <w:p w14:paraId="64E22030">
      <w:pPr>
        <w:pStyle w:val="8"/>
        <w:numPr>
          <w:ilvl w:val="4"/>
          <w:numId w:val="0"/>
        </w:numPr>
        <w:bidi w:val="0"/>
        <w:ind w:left="864" w:leftChars="0" w:hanging="864" w:firstLineChars="0"/>
        <w:rPr>
          <w:rFonts w:hint="eastAsia" w:ascii="宋体" w:hAnsi="宋体" w:eastAsia="宋体" w:cs="宋体"/>
          <w:lang w:val="en-US"/>
        </w:rPr>
      </w:pPr>
      <w:r>
        <w:rPr>
          <w:rFonts w:hint="default" w:ascii="宋体" w:hAnsi="宋体" w:eastAsia="宋体" w:cs="宋体"/>
          <w:b/>
          <w:bCs/>
          <w:kern w:val="2"/>
          <w:sz w:val="24"/>
          <w:szCs w:val="28"/>
          <w:lang w:val="en-US" w:eastAsia="zh-CN" w:bidi="ar-SA"/>
        </w:rPr>
        <w:t>3.2.3.1.1.</w:t>
      </w:r>
      <w:r>
        <w:rPr>
          <w:rFonts w:hint="eastAsia" w:ascii="宋体" w:hAnsi="宋体" w:eastAsia="宋体" w:cs="宋体"/>
          <w:lang w:val="en-US" w:eastAsia="zh-CN"/>
        </w:rPr>
        <w:t>需求概述</w:t>
      </w:r>
    </w:p>
    <w:p w14:paraId="77367BCE">
      <w:pPr>
        <w:ind w:firstLine="480" w:firstLineChars="200"/>
        <w:rPr>
          <w:rFonts w:hint="eastAsia"/>
          <w:lang w:val="en-US"/>
        </w:rPr>
      </w:pPr>
      <w:r>
        <w:rPr>
          <w:rFonts w:hint="eastAsia" w:ascii="宋体" w:hAnsi="宋体"/>
          <w:szCs w:val="24"/>
        </w:rPr>
        <w:t>结合触摸屏技术与AI技术两大技术，将传统棋盘上的棋子置于新型棋桌内，在触摸屏可以进行双人对弈或者人机对弈，与传统的在特制的棋盘上对弈的形式不同，市民可在触摸屏上进行军旗、象棋、围棋、五子棋的对弈、学习、闯关等系列体验，方便高效，增强趣味性与体验感。</w:t>
      </w:r>
    </w:p>
    <w:p w14:paraId="350BB1CF">
      <w:pPr>
        <w:pStyle w:val="8"/>
        <w:numPr>
          <w:ilvl w:val="4"/>
          <w:numId w:val="0"/>
        </w:numPr>
        <w:bidi w:val="0"/>
        <w:ind w:left="864" w:leftChars="0" w:hanging="864" w:firstLineChars="0"/>
        <w:rPr>
          <w:rFonts w:hint="eastAsia" w:ascii="宋体" w:hAnsi="宋体" w:eastAsia="宋体" w:cs="宋体"/>
          <w:lang w:val="en-US"/>
        </w:rPr>
      </w:pPr>
      <w:r>
        <w:rPr>
          <w:rFonts w:hint="default" w:ascii="宋体" w:hAnsi="宋体" w:eastAsia="宋体" w:cs="宋体"/>
          <w:b/>
          <w:bCs/>
          <w:kern w:val="2"/>
          <w:sz w:val="24"/>
          <w:szCs w:val="28"/>
          <w:lang w:val="en-US" w:eastAsia="zh-CN" w:bidi="ar-SA"/>
        </w:rPr>
        <w:t>3.2.3.1.2.</w:t>
      </w:r>
      <w:r>
        <w:rPr>
          <w:rFonts w:hint="eastAsia" w:ascii="宋体" w:hAnsi="宋体" w:eastAsia="宋体" w:cs="宋体"/>
          <w:lang w:val="en-US" w:eastAsia="zh-CN"/>
        </w:rPr>
        <w:t>功能参数</w:t>
      </w:r>
    </w:p>
    <w:p w14:paraId="243E9A54">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bookmarkStart w:id="85" w:name="_Hlk34169994"/>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具有军旗、围棋、象棋、五子棋四种棋艺，内容丰富；</w:t>
      </w:r>
    </w:p>
    <w:p w14:paraId="5A041966">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闯关，通过死活棋解题的方式让市民体验棋艺的奇妙（军棋无闯关功能）；</w:t>
      </w:r>
    </w:p>
    <w:p w14:paraId="2D1EC3DF">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对弈，分为人人对战和人机对战两个模块。可以朋友之间两个人一起对弈，也可以和AI对弈；</w:t>
      </w:r>
    </w:p>
    <w:p w14:paraId="49333A62">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人人对弈中有悔棋，认输等功能；</w:t>
      </w:r>
    </w:p>
    <w:p w14:paraId="2406D561">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具有图文教学和视频教学等课程，市民可以学习棋艺技能和知识（五子棋无教学资源）。</w:t>
      </w:r>
    </w:p>
    <w:bookmarkEnd w:id="85"/>
    <w:p w14:paraId="66C923A8">
      <w:pPr>
        <w:pStyle w:val="8"/>
        <w:numPr>
          <w:ilvl w:val="4"/>
          <w:numId w:val="0"/>
        </w:numPr>
        <w:bidi w:val="0"/>
        <w:ind w:left="0" w:leftChars="0" w:firstLine="0" w:firstLineChars="0"/>
        <w:rPr>
          <w:rFonts w:hint="eastAsia" w:ascii="宋体" w:hAnsi="宋体" w:eastAsia="宋体" w:cs="宋体"/>
          <w:lang w:val="en-US"/>
        </w:rPr>
      </w:pPr>
      <w:r>
        <w:rPr>
          <w:rFonts w:hint="default" w:ascii="宋体" w:hAnsi="宋体" w:eastAsia="宋体" w:cs="宋体"/>
          <w:b/>
          <w:bCs/>
          <w:kern w:val="2"/>
          <w:sz w:val="24"/>
          <w:szCs w:val="28"/>
          <w:lang w:val="en-US" w:eastAsia="zh-CN" w:bidi="ar-SA"/>
        </w:rPr>
        <w:t>3.2.3.1.3.</w:t>
      </w:r>
      <w:r>
        <w:rPr>
          <w:rFonts w:hint="eastAsia" w:ascii="宋体" w:hAnsi="宋体" w:eastAsia="宋体" w:cs="宋体"/>
          <w:lang w:val="en-US" w:eastAsia="zh-CN"/>
        </w:rPr>
        <w:t>硬件参数</w:t>
      </w:r>
    </w:p>
    <w:p w14:paraId="440D3B9C">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电容屏：43寸；触摸点数 10点可实现放大缩小图片等多点触摸功能；电容触摸屏，全速USB 2.0，3.0，亮度 ≥ 350cd/m2 ，显示分辨率：1920*1080P (16：9)；</w:t>
      </w:r>
    </w:p>
    <w:p w14:paraId="002D5AB8">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ascii="宋体" w:hAnsi="宋体" w:eastAsia="宋体" w:cs="宋体"/>
          <w:kern w:val="2"/>
          <w:sz w:val="24"/>
          <w:szCs w:val="24"/>
          <w:lang w:val="en-US" w:eastAsia="zh-CN" w:bidi="ar"/>
        </w:rPr>
        <w:t>主机：CPUi7；内存：16G；硬盘：256G ；内置WiFi+蓝牙；</w:t>
      </w:r>
    </w:p>
    <w:p w14:paraId="268ABF76">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sz w:val="24"/>
          <w:szCs w:val="24"/>
          <w:lang w:val="en-US"/>
        </w:rPr>
      </w:pPr>
      <w:r>
        <w:rPr>
          <w:rFonts w:hint="default" w:ascii="Wingdings" w:hAnsi="Wingdings" w:eastAsia="宋体" w:cs="Wingdings"/>
          <w:kern w:val="0"/>
          <w:sz w:val="24"/>
          <w:szCs w:val="24"/>
          <w:lang w:val="en-US" w:eastAsia="zh-CN" w:bidi="ar-SA"/>
        </w:rPr>
        <w:t></w:t>
      </w:r>
      <w:r>
        <w:rPr>
          <w:rFonts w:hint="eastAsia" w:cs="宋体"/>
          <w:kern w:val="2"/>
          <w:sz w:val="24"/>
          <w:szCs w:val="24"/>
          <w:lang w:val="en-US" w:eastAsia="zh-CN" w:bidi="ar"/>
        </w:rPr>
        <w:t>数量：1台</w:t>
      </w:r>
    </w:p>
    <w:p w14:paraId="25E03572">
      <w:pPr>
        <w:pStyle w:val="5"/>
        <w:numPr>
          <w:ilvl w:val="1"/>
          <w:numId w:val="0"/>
        </w:numPr>
        <w:tabs>
          <w:tab w:val="left" w:pos="420"/>
          <w:tab w:val="clear" w:pos="540"/>
        </w:tabs>
        <w:bidi w:val="0"/>
        <w:ind w:left="575" w:leftChars="0" w:hanging="575" w:firstLineChars="0"/>
        <w:rPr>
          <w:rFonts w:hint="eastAsia" w:ascii="宋体" w:hAnsi="宋体" w:eastAsia="宋体" w:cs="宋体"/>
          <w:sz w:val="28"/>
          <w:szCs w:val="28"/>
          <w:lang w:val="en-US" w:eastAsia="zh-CN"/>
        </w:rPr>
      </w:pPr>
      <w:r>
        <w:rPr>
          <w:rFonts w:hint="default" w:ascii="宋体" w:hAnsi="宋体" w:eastAsia="宋体" w:cs="宋体"/>
          <w:b/>
          <w:kern w:val="2"/>
          <w:sz w:val="28"/>
          <w:szCs w:val="28"/>
          <w:lang w:val="en-US" w:eastAsia="zh-CN" w:bidi="zh-CN"/>
        </w:rPr>
        <w:t>3.3.</w:t>
      </w:r>
      <w:r>
        <w:rPr>
          <w:rFonts w:hint="eastAsia" w:ascii="宋体" w:hAnsi="宋体" w:eastAsia="宋体" w:cs="宋体"/>
          <w:sz w:val="28"/>
          <w:szCs w:val="28"/>
          <w:lang w:val="en-US" w:eastAsia="zh-CN"/>
        </w:rPr>
        <w:t>视听休闲体验空间</w:t>
      </w:r>
    </w:p>
    <w:p w14:paraId="0072A0C7">
      <w:pPr>
        <w:pStyle w:val="6"/>
        <w:numPr>
          <w:ilvl w:val="0"/>
          <w:numId w:val="0"/>
        </w:numPr>
        <w:tabs>
          <w:tab w:val="left" w:pos="420"/>
        </w:tabs>
        <w:bidi w:val="0"/>
        <w:ind w:left="0" w:leftChars="0" w:firstLine="0" w:firstLineChars="0"/>
        <w:rPr>
          <w:rFonts w:hint="eastAsia" w:ascii="宋体" w:hAnsi="宋体" w:eastAsia="宋体" w:cs="宋体"/>
          <w:sz w:val="24"/>
          <w:szCs w:val="24"/>
          <w:lang w:val="en-US" w:eastAsia="zh-CN"/>
        </w:rPr>
      </w:pPr>
      <w:r>
        <w:rPr>
          <w:rFonts w:hint="default" w:ascii="宋体" w:hAnsi="宋体" w:eastAsia="宋体" w:cs="宋体"/>
          <w:b/>
          <w:bCs/>
          <w:kern w:val="2"/>
          <w:sz w:val="28"/>
          <w:szCs w:val="24"/>
          <w:lang w:val="en-US" w:eastAsia="zh-CN" w:bidi="ar-SA"/>
        </w:rPr>
        <w:t>3.3.1.</w:t>
      </w:r>
      <w:r>
        <w:rPr>
          <w:rFonts w:hint="eastAsia" w:ascii="宋体" w:hAnsi="宋体" w:cs="宋体"/>
          <w:sz w:val="24"/>
          <w:szCs w:val="24"/>
          <w:lang w:val="en-US" w:eastAsia="zh-CN"/>
        </w:rPr>
        <w:t>有声图书馆</w:t>
      </w:r>
    </w:p>
    <w:p w14:paraId="284BC27F">
      <w:pPr>
        <w:pStyle w:val="7"/>
        <w:numPr>
          <w:ilvl w:val="0"/>
          <w:numId w:val="0"/>
        </w:numPr>
        <w:bidi w:val="0"/>
        <w:ind w:left="0" w:leftChars="0" w:firstLine="0" w:firstLineChars="0"/>
        <w:rPr>
          <w:rFonts w:hint="eastAsia"/>
          <w:lang w:val="en-US" w:eastAsia="zh-CN"/>
        </w:rPr>
      </w:pPr>
      <w:r>
        <w:rPr>
          <w:rFonts w:hint="default" w:ascii="宋体" w:hAnsi="宋体" w:eastAsia="宋体" w:cs="宋体"/>
          <w:b/>
          <w:bCs/>
          <w:kern w:val="2"/>
          <w:sz w:val="24"/>
          <w:szCs w:val="28"/>
          <w:lang w:val="en-US" w:eastAsia="zh-CN" w:bidi="ar-SA"/>
        </w:rPr>
        <w:t>3.3.1.1.</w:t>
      </w:r>
      <w:r>
        <w:rPr>
          <w:rFonts w:hint="eastAsia"/>
          <w:lang w:val="en-US" w:eastAsia="zh-CN"/>
        </w:rPr>
        <w:t>参数指标</w:t>
      </w:r>
    </w:p>
    <w:p w14:paraId="40DB21A9">
      <w:pPr>
        <w:pStyle w:val="8"/>
        <w:numPr>
          <w:ilvl w:val="4"/>
          <w:numId w:val="0"/>
        </w:numPr>
        <w:bidi w:val="0"/>
        <w:ind w:left="0" w:leftChars="0" w:firstLine="0" w:firstLineChars="0"/>
        <w:rPr>
          <w:rFonts w:hint="eastAsia"/>
          <w:lang w:val="en-US"/>
        </w:rPr>
      </w:pPr>
      <w:r>
        <w:rPr>
          <w:rFonts w:hint="default" w:ascii="宋体" w:hAnsi="宋体" w:eastAsia="宋体" w:cs="宋体"/>
          <w:b/>
          <w:bCs/>
          <w:kern w:val="2"/>
          <w:sz w:val="24"/>
          <w:szCs w:val="28"/>
          <w:lang w:val="en-US" w:eastAsia="zh-CN" w:bidi="ar-SA"/>
        </w:rPr>
        <w:t>3.3.1.1.1.</w:t>
      </w:r>
      <w:r>
        <w:rPr>
          <w:rFonts w:hint="eastAsia"/>
          <w:lang w:val="en-US" w:eastAsia="zh-CN"/>
        </w:rPr>
        <w:t>需求概述</w:t>
      </w:r>
    </w:p>
    <w:p w14:paraId="28802FA7">
      <w:pPr>
        <w:ind w:firstLine="480" w:firstLineChars="200"/>
        <w:rPr>
          <w:rFonts w:hint="eastAsia"/>
          <w:lang w:val="en-US"/>
        </w:rPr>
      </w:pPr>
      <w:r>
        <w:rPr>
          <w:rFonts w:hint="eastAsia" w:ascii="宋体" w:hAnsi="宋体" w:eastAsia="宋体" w:cs="宋体"/>
          <w:szCs w:val="24"/>
        </w:rPr>
        <w:t>为了迎合市民的听书选择，将经典的有声读物通过完美的音质传递到市民的耳朵，让市民在查找其它资料的同时收听有声读物，建设可以解放市民双手的数字文化视听区，让市民用耳朵去学习，去享受生活，颠覆传统的学习模式，让知识通过聆听的方式去传播。</w:t>
      </w:r>
    </w:p>
    <w:p w14:paraId="69EB7E56">
      <w:pPr>
        <w:pStyle w:val="8"/>
        <w:numPr>
          <w:ilvl w:val="4"/>
          <w:numId w:val="0"/>
        </w:numPr>
        <w:bidi w:val="0"/>
        <w:ind w:left="0" w:leftChars="0" w:firstLine="0" w:firstLineChars="0"/>
        <w:rPr>
          <w:rFonts w:hint="eastAsia"/>
          <w:lang w:val="en-US"/>
        </w:rPr>
      </w:pPr>
      <w:r>
        <w:rPr>
          <w:rFonts w:hint="default" w:ascii="宋体" w:hAnsi="宋体" w:eastAsia="宋体" w:cs="宋体"/>
          <w:b/>
          <w:bCs/>
          <w:kern w:val="2"/>
          <w:sz w:val="24"/>
          <w:szCs w:val="28"/>
          <w:lang w:val="en-US" w:eastAsia="zh-CN" w:bidi="ar-SA"/>
        </w:rPr>
        <w:t>3.3.1.1.2.</w:t>
      </w:r>
      <w:r>
        <w:rPr>
          <w:rFonts w:hint="eastAsia"/>
          <w:lang w:val="en-US" w:eastAsia="zh-CN"/>
        </w:rPr>
        <w:t>内容要求</w:t>
      </w:r>
    </w:p>
    <w:p w14:paraId="4FC048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rPr>
      </w:pPr>
      <w:r>
        <w:rPr>
          <w:rFonts w:hint="eastAsia"/>
          <w:lang w:val="en-US"/>
        </w:rPr>
        <w:t>资源库数量：线上小程序有声图书馆包含党务资讯、共产党人、总书记、读书会、征程、二十大、学法规、新思想、榜样故事、历史人文、亲子儿童、健康生活、休闲娱乐、有声小说、投资理财、备考宝典、时尚指南、情感故事等不少于18大有声内容类目，基础内容超170万条声音、超46万小时内容。每月新增内容包含超1万条声音、超2500小时内容</w:t>
      </w:r>
    </w:p>
    <w:p w14:paraId="059E3E30">
      <w:pPr>
        <w:pStyle w:val="6"/>
        <w:numPr>
          <w:ilvl w:val="0"/>
          <w:numId w:val="0"/>
        </w:numPr>
        <w:tabs>
          <w:tab w:val="left" w:pos="420"/>
        </w:tabs>
        <w:bidi w:val="0"/>
        <w:ind w:left="0" w:leftChars="0" w:firstLine="0" w:firstLineChars="0"/>
        <w:rPr>
          <w:rFonts w:hint="eastAsia" w:ascii="宋体" w:hAnsi="宋体" w:eastAsia="宋体" w:cs="宋体"/>
          <w:sz w:val="24"/>
          <w:szCs w:val="24"/>
          <w:lang w:val="en-US" w:eastAsia="zh-CN"/>
        </w:rPr>
      </w:pPr>
      <w:r>
        <w:rPr>
          <w:rFonts w:hint="default" w:ascii="宋体" w:hAnsi="宋体" w:eastAsia="宋体" w:cs="宋体"/>
          <w:b/>
          <w:bCs/>
          <w:kern w:val="2"/>
          <w:sz w:val="28"/>
          <w:szCs w:val="24"/>
          <w:lang w:val="en-US" w:eastAsia="zh-CN" w:bidi="ar-SA"/>
        </w:rPr>
        <w:t>3.3.2.</w:t>
      </w:r>
      <w:r>
        <w:rPr>
          <w:rFonts w:hint="eastAsia" w:ascii="宋体" w:hAnsi="宋体" w:eastAsia="宋体" w:cs="宋体"/>
          <w:sz w:val="24"/>
          <w:szCs w:val="24"/>
          <w:lang w:val="en-US" w:eastAsia="zh-CN"/>
        </w:rPr>
        <w:t xml:space="preserve"> 有声听读</w:t>
      </w:r>
    </w:p>
    <w:p w14:paraId="491A7BEA">
      <w:pPr>
        <w:pStyle w:val="7"/>
        <w:numPr>
          <w:ilvl w:val="0"/>
          <w:numId w:val="0"/>
        </w:numPr>
        <w:bidi w:val="0"/>
        <w:ind w:left="0" w:leftChars="0" w:firstLine="0" w:firstLineChars="0"/>
        <w:rPr>
          <w:rFonts w:hint="eastAsia"/>
          <w:lang w:val="en-US" w:eastAsia="zh-CN"/>
        </w:rPr>
      </w:pPr>
      <w:r>
        <w:rPr>
          <w:rFonts w:hint="default" w:ascii="宋体" w:hAnsi="宋体" w:eastAsia="宋体" w:cs="宋体"/>
          <w:b/>
          <w:bCs/>
          <w:kern w:val="2"/>
          <w:sz w:val="24"/>
          <w:szCs w:val="28"/>
          <w:lang w:val="en-US" w:eastAsia="zh-CN" w:bidi="ar-SA"/>
        </w:rPr>
        <w:t>3.3.2.1.</w:t>
      </w:r>
      <w:r>
        <w:rPr>
          <w:rFonts w:hint="eastAsia"/>
          <w:lang w:val="en-US" w:eastAsia="zh-CN"/>
        </w:rPr>
        <w:t>参数指标</w:t>
      </w:r>
    </w:p>
    <w:p w14:paraId="0C816E09">
      <w:pPr>
        <w:pStyle w:val="8"/>
        <w:numPr>
          <w:ilvl w:val="4"/>
          <w:numId w:val="0"/>
        </w:numPr>
        <w:bidi w:val="0"/>
        <w:ind w:left="0" w:leftChars="0" w:firstLine="0" w:firstLineChars="0"/>
        <w:rPr>
          <w:rFonts w:hint="default" w:ascii="宋体" w:hAnsi="宋体" w:eastAsia="宋体" w:cs="Times New Roman"/>
          <w:lang w:val="en-US" w:eastAsia="zh-CN"/>
        </w:rPr>
      </w:pPr>
      <w:r>
        <w:rPr>
          <w:rFonts w:hint="default" w:ascii="宋体" w:hAnsi="宋体" w:eastAsia="宋体" w:cs="宋体"/>
          <w:b/>
          <w:bCs/>
          <w:kern w:val="2"/>
          <w:sz w:val="24"/>
          <w:szCs w:val="28"/>
          <w:lang w:val="en-US" w:eastAsia="zh-CN" w:bidi="ar-SA"/>
        </w:rPr>
        <w:t>3.3.2.1.1.</w:t>
      </w:r>
      <w:r>
        <w:rPr>
          <w:rFonts w:hint="eastAsia" w:ascii="宋体" w:hAnsi="宋体" w:eastAsia="宋体" w:cs="Times New Roman"/>
          <w:lang w:val="en-US" w:eastAsia="zh-CN"/>
        </w:rPr>
        <w:t>需求概述</w:t>
      </w:r>
    </w:p>
    <w:p w14:paraId="4D9AE3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w:t>
      </w:r>
      <w:r>
        <w:rPr>
          <w:rFonts w:hint="eastAsia"/>
          <w:lang w:val="en-US" w:eastAsia="zh-CN"/>
        </w:rPr>
        <w:t>有声听读</w:t>
      </w:r>
      <w:r>
        <w:rPr>
          <w:rFonts w:hint="default"/>
          <w:lang w:val="en-US" w:eastAsia="zh-CN"/>
        </w:rPr>
        <w:t>”配有显示屏、耳机、内置资源和舒适的体验设备，使市民获得了全新的视听体验。以创新的思维来拓展服务范围和功能，拓展阅读的延伸，是一种新的阅读方式和体验。</w:t>
      </w:r>
    </w:p>
    <w:p w14:paraId="67E08E79">
      <w:pPr>
        <w:pStyle w:val="8"/>
        <w:numPr>
          <w:ilvl w:val="4"/>
          <w:numId w:val="0"/>
        </w:numPr>
        <w:bidi w:val="0"/>
        <w:ind w:left="0" w:leftChars="0" w:firstLine="0" w:firstLineChars="0"/>
        <w:rPr>
          <w:rFonts w:hint="eastAsia"/>
          <w:lang w:val="en-US" w:eastAsia="zh-CN"/>
        </w:rPr>
      </w:pPr>
      <w:r>
        <w:rPr>
          <w:rFonts w:hint="default" w:ascii="宋体" w:hAnsi="宋体" w:eastAsia="宋体" w:cs="宋体"/>
          <w:b/>
          <w:bCs/>
          <w:kern w:val="2"/>
          <w:sz w:val="24"/>
          <w:szCs w:val="28"/>
          <w:lang w:val="en-US" w:eastAsia="zh-CN" w:bidi="ar-SA"/>
        </w:rPr>
        <w:t>3.3.2.1.2.</w:t>
      </w:r>
      <w:r>
        <w:rPr>
          <w:rFonts w:hint="eastAsia"/>
          <w:lang w:val="en-US" w:eastAsia="zh-CN"/>
        </w:rPr>
        <w:t>硬件要求</w:t>
      </w:r>
    </w:p>
    <w:p w14:paraId="223C28FC">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芯片型号：RK3326+RK809</w:t>
      </w:r>
    </w:p>
    <w:p w14:paraId="4EC9645C">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屏幕：10.1寸，多点触摸，分辨率1280*800系统：Android 8.1CPU:四核，主频1.5 GHz内存：8G Flash,1G RAM</w:t>
      </w:r>
    </w:p>
    <w:p w14:paraId="0D6CB21C">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网络：802.11b/g/n/ac 2.4G/5G 2T2R按键：音量+,音量-,静音，电源</w:t>
      </w:r>
    </w:p>
    <w:p w14:paraId="7B78012B">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接口：Micro USB接口，DC电源接口电源：12V/1.5A尺寸(长×宽×高)248mm*218mm*90mm</w:t>
      </w:r>
    </w:p>
    <w:p w14:paraId="007E6A65">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电源适配器</w:t>
      </w:r>
    </w:p>
    <w:p w14:paraId="52F8FD9E">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整机重量：约1.1kg</w:t>
      </w:r>
    </w:p>
    <w:p w14:paraId="62E04AE5">
      <w:pPr>
        <w:pStyle w:val="22"/>
        <w:keepNext w:val="0"/>
        <w:keepLines w:val="0"/>
        <w:widowControl w:val="0"/>
        <w:numPr>
          <w:ilvl w:val="0"/>
          <w:numId w:val="0"/>
        </w:numPr>
        <w:suppressLineNumbers w:val="0"/>
        <w:spacing w:before="0" w:beforeAutospacing="0" w:after="0" w:afterAutospacing="0" w:line="360" w:lineRule="auto"/>
        <w:ind w:left="420" w:leftChars="0" w:right="0" w:rightChars="0" w:hanging="420" w:firstLineChars="0"/>
        <w:jc w:val="left"/>
        <w:rPr>
          <w:rFonts w:hint="eastAsia" w:ascii="宋体" w:hAnsi="宋体" w:eastAsia="宋体" w:cs="宋体"/>
          <w:kern w:val="2"/>
          <w:sz w:val="24"/>
          <w:szCs w:val="24"/>
          <w:lang w:val="en-US" w:eastAsia="zh-CN" w:bidi="ar"/>
        </w:rPr>
      </w:pPr>
      <w:r>
        <w:rPr>
          <w:rFonts w:hint="default" w:ascii="Wingdings" w:hAnsi="Wingdings" w:eastAsia="宋体" w:cs="Wingdings"/>
          <w:kern w:val="2"/>
          <w:sz w:val="24"/>
          <w:szCs w:val="24"/>
          <w:lang w:val="en-US" w:eastAsia="zh-CN" w:bidi="ar"/>
        </w:rPr>
        <w:t></w:t>
      </w:r>
      <w:r>
        <w:rPr>
          <w:rFonts w:hint="eastAsia" w:ascii="宋体" w:hAnsi="宋体" w:eastAsia="宋体" w:cs="宋体"/>
          <w:kern w:val="2"/>
          <w:sz w:val="24"/>
          <w:szCs w:val="24"/>
          <w:lang w:val="en-US" w:eastAsia="zh-CN" w:bidi="ar"/>
        </w:rPr>
        <w:t>数量:5台</w:t>
      </w:r>
    </w:p>
    <w:p w14:paraId="15356888">
      <w:pPr>
        <w:pStyle w:val="9"/>
        <w:ind w:left="0" w:leftChars="0" w:firstLine="0" w:firstLineChars="0"/>
        <w:rPr>
          <w:rFonts w:hint="eastAsia"/>
          <w:color w:val="auto"/>
          <w:highlight w:val="none"/>
          <w:lang w:val="en-US" w:eastAsia="zh-CN"/>
        </w:rPr>
      </w:pPr>
    </w:p>
    <w:p w14:paraId="4D2285B6">
      <w:pPr>
        <w:pStyle w:val="6"/>
        <w:tabs>
          <w:tab w:val="left" w:pos="420"/>
        </w:tabs>
        <w:bidi w:val="0"/>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3.3.3</w:t>
      </w:r>
      <w:r>
        <w:rPr>
          <w:rFonts w:hint="eastAsia" w:ascii="宋体" w:hAnsi="宋体" w:eastAsia="宋体" w:cs="宋体"/>
          <w:sz w:val="24"/>
          <w:szCs w:val="24"/>
          <w:highlight w:val="none"/>
          <w:lang w:val="en-US" w:eastAsia="zh-CN"/>
        </w:rPr>
        <w:t>全民艺术百科资源库</w:t>
      </w:r>
    </w:p>
    <w:p w14:paraId="4B748D13">
      <w:pPr>
        <w:pStyle w:val="7"/>
        <w:bidi w:val="0"/>
        <w:ind w:left="0" w:leftChars="0" w:firstLine="0" w:firstLineChars="0"/>
        <w:rPr>
          <w:rFonts w:hint="default"/>
          <w:highlight w:val="none"/>
          <w:lang w:val="en-US" w:eastAsia="zh-CN"/>
        </w:rPr>
      </w:pPr>
      <w:r>
        <w:rPr>
          <w:rFonts w:hint="eastAsia"/>
          <w:highlight w:val="none"/>
          <w:lang w:val="en-US" w:eastAsia="zh-CN"/>
        </w:rPr>
        <w:t>3.3.3.1参数指标</w:t>
      </w:r>
    </w:p>
    <w:p w14:paraId="7B76BC8A">
      <w:pPr>
        <w:pStyle w:val="8"/>
        <w:numPr>
          <w:ilvl w:val="4"/>
          <w:numId w:val="0"/>
        </w:numPr>
        <w:bidi w:val="0"/>
        <w:ind w:left="0" w:leftChars="0" w:firstLine="0" w:firstLineChars="0"/>
        <w:rPr>
          <w:rFonts w:hint="default" w:ascii="宋体" w:hAnsi="宋体" w:eastAsia="宋体" w:cs="宋体"/>
          <w:b/>
          <w:bCs/>
          <w:kern w:val="2"/>
          <w:sz w:val="24"/>
          <w:szCs w:val="28"/>
          <w:highlight w:val="none"/>
          <w:lang w:val="en-US" w:eastAsia="zh-CN" w:bidi="ar-SA"/>
        </w:rPr>
      </w:pPr>
      <w:r>
        <w:rPr>
          <w:rFonts w:hint="eastAsia" w:ascii="宋体" w:hAnsi="宋体" w:cs="宋体"/>
          <w:b/>
          <w:bCs/>
          <w:kern w:val="2"/>
          <w:sz w:val="24"/>
          <w:szCs w:val="28"/>
          <w:highlight w:val="none"/>
          <w:lang w:val="en-US" w:eastAsia="zh-CN" w:bidi="ar-SA"/>
        </w:rPr>
        <w:t>3.3.3.1.1.</w:t>
      </w:r>
      <w:r>
        <w:rPr>
          <w:rFonts w:hint="default" w:ascii="宋体" w:hAnsi="宋体" w:eastAsia="宋体" w:cs="宋体"/>
          <w:b/>
          <w:bCs/>
          <w:kern w:val="2"/>
          <w:sz w:val="24"/>
          <w:szCs w:val="28"/>
          <w:highlight w:val="none"/>
          <w:lang w:val="en-US" w:eastAsia="zh-CN" w:bidi="ar-SA"/>
        </w:rPr>
        <w:t>需求描述</w:t>
      </w:r>
    </w:p>
    <w:p w14:paraId="545143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highlight w:val="none"/>
          <w:lang w:val="en-US" w:eastAsia="zh-CN"/>
        </w:rPr>
      </w:pPr>
      <w:r>
        <w:rPr>
          <w:rFonts w:hint="eastAsia"/>
          <w:highlight w:val="none"/>
          <w:lang w:val="en-US" w:eastAsia="zh-CN"/>
        </w:rPr>
        <w:t>全民艺术百科资源库</w:t>
      </w:r>
      <w:r>
        <w:rPr>
          <w:rFonts w:hint="default"/>
          <w:highlight w:val="none"/>
          <w:lang w:val="en-US" w:eastAsia="zh-CN"/>
        </w:rPr>
        <w:t>通过为广大市民建立一个收录内容丰富、适合对象广泛、满足不同学历的网络视频学习系统，为市民提供足不出户的多媒体资源阅读服务，建设适合群众在线学习的多媒体阅读资源。</w:t>
      </w:r>
    </w:p>
    <w:p w14:paraId="32E0725D">
      <w:pPr>
        <w:pStyle w:val="8"/>
        <w:numPr>
          <w:ilvl w:val="4"/>
          <w:numId w:val="0"/>
        </w:numPr>
        <w:bidi w:val="0"/>
        <w:ind w:left="0" w:leftChars="0" w:firstLine="0" w:firstLineChars="0"/>
        <w:rPr>
          <w:rFonts w:hint="default" w:ascii="宋体" w:hAnsi="宋体" w:eastAsia="宋体" w:cs="宋体"/>
          <w:b/>
          <w:bCs/>
          <w:kern w:val="2"/>
          <w:sz w:val="24"/>
          <w:szCs w:val="28"/>
          <w:highlight w:val="none"/>
          <w:lang w:val="en-US" w:eastAsia="zh-CN" w:bidi="ar-SA"/>
        </w:rPr>
      </w:pPr>
      <w:r>
        <w:rPr>
          <w:rFonts w:hint="eastAsia" w:ascii="宋体" w:hAnsi="宋体" w:cs="宋体"/>
          <w:b/>
          <w:bCs/>
          <w:kern w:val="2"/>
          <w:sz w:val="24"/>
          <w:szCs w:val="28"/>
          <w:highlight w:val="none"/>
          <w:lang w:val="en-US" w:eastAsia="zh-CN" w:bidi="ar-SA"/>
        </w:rPr>
        <w:t>3.3.3.1.2.</w:t>
      </w:r>
      <w:r>
        <w:rPr>
          <w:rFonts w:hint="default" w:ascii="宋体" w:hAnsi="宋体" w:eastAsia="宋体" w:cs="宋体"/>
          <w:b/>
          <w:bCs/>
          <w:kern w:val="2"/>
          <w:sz w:val="24"/>
          <w:szCs w:val="28"/>
          <w:highlight w:val="none"/>
          <w:lang w:val="en-US" w:eastAsia="zh-CN" w:bidi="ar-SA"/>
        </w:rPr>
        <w:t>内容要求</w:t>
      </w:r>
    </w:p>
    <w:p w14:paraId="4185D7F3">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生活：家庭教育、健身运动、时尚生活、养生保健、饮食文化；</w:t>
      </w:r>
    </w:p>
    <w:p w14:paraId="3181EB1E">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旅游：国内旅游景点、国外旅游景点、旅行笔记；</w:t>
      </w:r>
    </w:p>
    <w:p w14:paraId="2D731ED1">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艺术：茶艺、鉴赏收藏、美术、民俗、棋类、曲艺、摄影、手工、书法篆刻、舞蹈、戏曲、音乐、影视传媒；</w:t>
      </w:r>
    </w:p>
    <w:p w14:paraId="5757AE12">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法律：法律专题、行政法、理论法、民法、民诉法、三国法、商经法、刑法、刑诉法；</w:t>
      </w:r>
    </w:p>
    <w:p w14:paraId="251695C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管理：财务管理、领导力、企业管理、人事管理、生产与运作管理、市场营销、战略管理；</w:t>
      </w:r>
    </w:p>
    <w:p w14:paraId="6ACCE9EF">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教育：公务员、会计、计算机、建筑、考研、外语、医学、中小学教辅；</w:t>
      </w:r>
    </w:p>
    <w:p w14:paraId="27C894C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经济：电子商务、金融贸易、经济理论、投资理财；</w:t>
      </w:r>
    </w:p>
    <w:p w14:paraId="739B0887">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科学：自然科学；</w:t>
      </w:r>
    </w:p>
    <w:p w14:paraId="65392596">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历史：历史百科、名人传、世界史、中国史；</w:t>
      </w:r>
    </w:p>
    <w:p w14:paraId="042144B7">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考证：财会类、建造类；</w:t>
      </w:r>
    </w:p>
    <w:p w14:paraId="4FE840DC">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农业：农业防治、农业管理、园艺课堂；</w:t>
      </w:r>
    </w:p>
    <w:p w14:paraId="0A75CEE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人文：文化、文学、哲学；</w:t>
      </w:r>
    </w:p>
    <w:p w14:paraId="0CE6814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商业：创新创业、道德责任、求职面试、人际与社交、人在职场、商务沟通、职场故事；</w:t>
      </w:r>
    </w:p>
    <w:p w14:paraId="6FBCD156">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少儿：儿童故事、绘本漫画、科普百科、启蒙教育、少儿才艺、少儿国学、少儿英语；</w:t>
      </w:r>
    </w:p>
    <w:p w14:paraId="088A9EC6">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体育：健身、格斗、游泳、球类、太极、武术；</w:t>
      </w:r>
    </w:p>
    <w:p w14:paraId="45B1D595">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专题：社会；</w:t>
      </w:r>
    </w:p>
    <w:p w14:paraId="1E450741">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资源类型：视频类 MP4格式、音频类MP3格式</w:t>
      </w:r>
    </w:p>
    <w:p w14:paraId="541D3ABA">
      <w:pPr>
        <w:pStyle w:val="8"/>
        <w:numPr>
          <w:ilvl w:val="4"/>
          <w:numId w:val="0"/>
        </w:numPr>
        <w:bidi w:val="0"/>
        <w:ind w:left="0" w:leftChars="0" w:firstLine="0" w:firstLineChars="0"/>
        <w:rPr>
          <w:rFonts w:hint="default" w:ascii="宋体" w:hAnsi="宋体" w:eastAsia="宋体" w:cs="宋体"/>
          <w:b/>
          <w:bCs/>
          <w:kern w:val="2"/>
          <w:sz w:val="24"/>
          <w:szCs w:val="28"/>
          <w:highlight w:val="none"/>
          <w:lang w:val="en-US" w:eastAsia="zh-CN" w:bidi="ar-SA"/>
        </w:rPr>
      </w:pPr>
      <w:r>
        <w:rPr>
          <w:rFonts w:hint="eastAsia" w:ascii="宋体" w:hAnsi="宋体" w:cs="宋体"/>
          <w:b/>
          <w:bCs/>
          <w:kern w:val="2"/>
          <w:sz w:val="24"/>
          <w:szCs w:val="28"/>
          <w:highlight w:val="none"/>
          <w:lang w:val="en-US" w:eastAsia="zh-CN" w:bidi="ar-SA"/>
        </w:rPr>
        <w:t>3.3.3.1.3.</w:t>
      </w:r>
      <w:r>
        <w:rPr>
          <w:rFonts w:hint="default" w:ascii="宋体" w:hAnsi="宋体" w:eastAsia="宋体" w:cs="宋体"/>
          <w:b/>
          <w:bCs/>
          <w:kern w:val="2"/>
          <w:sz w:val="24"/>
          <w:szCs w:val="28"/>
          <w:highlight w:val="none"/>
          <w:lang w:val="en-US" w:eastAsia="zh-CN" w:bidi="ar-SA"/>
        </w:rPr>
        <w:t>使用方式</w:t>
      </w:r>
    </w:p>
    <w:p w14:paraId="0C4A7363">
      <w:pPr>
        <w:rPr>
          <w:rFonts w:hint="default"/>
          <w:highlight w:val="none"/>
          <w:lang w:val="en-US" w:eastAsia="zh-CN"/>
        </w:rPr>
      </w:pPr>
      <w:r>
        <w:rPr>
          <w:rFonts w:hint="default"/>
          <w:highlight w:val="none"/>
          <w:lang w:val="en-US" w:eastAsia="zh-CN"/>
        </w:rPr>
        <w:t>远程包库：按年收费，提供一年远程包库使用权（仅提供数字资源使用权）。</w:t>
      </w:r>
    </w:p>
    <w:p w14:paraId="2D571B46">
      <w:pPr>
        <w:pStyle w:val="8"/>
        <w:numPr>
          <w:ilvl w:val="4"/>
          <w:numId w:val="0"/>
        </w:numPr>
        <w:bidi w:val="0"/>
        <w:ind w:left="0" w:leftChars="0" w:firstLine="0" w:firstLineChars="0"/>
        <w:rPr>
          <w:rFonts w:hint="default" w:ascii="宋体" w:hAnsi="宋体" w:eastAsia="宋体" w:cs="宋体"/>
          <w:b/>
          <w:bCs/>
          <w:kern w:val="2"/>
          <w:sz w:val="24"/>
          <w:szCs w:val="28"/>
          <w:highlight w:val="none"/>
          <w:lang w:val="en-US" w:eastAsia="zh-CN" w:bidi="ar-SA"/>
        </w:rPr>
      </w:pPr>
      <w:r>
        <w:rPr>
          <w:rFonts w:hint="eastAsia" w:ascii="宋体" w:hAnsi="宋体" w:cs="宋体"/>
          <w:b/>
          <w:bCs/>
          <w:kern w:val="2"/>
          <w:sz w:val="24"/>
          <w:szCs w:val="28"/>
          <w:highlight w:val="none"/>
          <w:lang w:val="en-US" w:eastAsia="zh-CN" w:bidi="ar-SA"/>
        </w:rPr>
        <w:t>3.3.3.1.4.</w:t>
      </w:r>
      <w:r>
        <w:rPr>
          <w:rFonts w:hint="default" w:ascii="宋体" w:hAnsi="宋体" w:eastAsia="宋体" w:cs="宋体"/>
          <w:b/>
          <w:bCs/>
          <w:kern w:val="2"/>
          <w:sz w:val="24"/>
          <w:szCs w:val="28"/>
          <w:highlight w:val="none"/>
          <w:lang w:val="en-US" w:eastAsia="zh-CN" w:bidi="ar-SA"/>
        </w:rPr>
        <w:t>软件系统及功能需求</w:t>
      </w:r>
    </w:p>
    <w:p w14:paraId="59B9E202">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系统采用B/S架构设计，支持在线点播查阅；</w:t>
      </w:r>
    </w:p>
    <w:p w14:paraId="152ECE5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系统支持PC端、移动端浏览；</w:t>
      </w:r>
    </w:p>
    <w:p w14:paraId="76148303">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系统支持与微信对接，支持微信端使用；</w:t>
      </w:r>
    </w:p>
    <w:p w14:paraId="4DF94209">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系统支持视频在线点播，点播功能支持市面上大部分的浏览器，并且支持移动端设备在线点播；</w:t>
      </w:r>
    </w:p>
    <w:p w14:paraId="5392D24E">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系统支持包库访问，</w:t>
      </w:r>
    </w:p>
    <w:p w14:paraId="2410AE4D">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系统支持用户访问记录统计功能，支持查看时间、分类查看访问记录、支持访问明细查看，支持购买记录查看等；</w:t>
      </w:r>
    </w:p>
    <w:p w14:paraId="3711F740">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页面数据呈现，对页面数据进行优先级处理，单页面在网络正常情况下响应时间不超过3s；</w:t>
      </w:r>
    </w:p>
    <w:p w14:paraId="55451D7F">
      <w:pPr>
        <w:pStyle w:val="22"/>
        <w:keepNext w:val="0"/>
        <w:keepLines w:val="0"/>
        <w:widowControl w:val="0"/>
        <w:numPr>
          <w:ilvl w:val="0"/>
          <w:numId w:val="7"/>
        </w:numPr>
        <w:suppressLineNumbers w:val="0"/>
        <w:spacing w:before="0" w:beforeAutospacing="0" w:after="0" w:afterAutospacing="0" w:line="360" w:lineRule="auto"/>
        <w:ind w:left="420" w:right="0" w:hanging="420" w:firstLineChars="0"/>
        <w:jc w:val="left"/>
        <w:rPr>
          <w:rFonts w:hint="default"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val="en-US" w:eastAsia="zh-CN" w:bidi="ar"/>
        </w:rPr>
        <w:t>平台功能故障检测响应时间24小时内，检测到故障原因后优先通过网络远程方式解决，如网络远程无法解决，在3个工作日内上门解决问题；</w:t>
      </w:r>
    </w:p>
    <w:p w14:paraId="44803026">
      <w:pPr>
        <w:rPr>
          <w:highlight w:val="yellow"/>
        </w:rPr>
      </w:pPr>
      <w:r>
        <w:rPr>
          <w:rFonts w:hint="default" w:ascii="宋体" w:hAnsi="宋体" w:eastAsia="宋体" w:cs="宋体"/>
          <w:kern w:val="2"/>
          <w:sz w:val="24"/>
          <w:szCs w:val="24"/>
          <w:highlight w:val="none"/>
          <w:lang w:val="en-US" w:eastAsia="zh-CN" w:bidi="ar"/>
        </w:rPr>
        <w:t>平台对重要数据、对外接口重要数据进行加密，程序做防注入攻击处理。</w:t>
      </w:r>
    </w:p>
    <w:p w14:paraId="1E8B1873">
      <w:pPr>
        <w:rPr>
          <w:rFonts w:hint="eastAsia"/>
          <w:highlight w:val="yellow"/>
          <w:lang w:val="en-US" w:eastAsia="zh-CN"/>
        </w:rPr>
        <w:sectPr>
          <w:footerReference r:id="rId6" w:type="default"/>
          <w:pgSz w:w="11905" w:h="16838"/>
          <w:pgMar w:top="1440" w:right="1083" w:bottom="1440" w:left="1083" w:header="850" w:footer="992" w:gutter="0"/>
          <w:pgNumType w:fmt="decimal"/>
          <w:cols w:space="720" w:num="1"/>
          <w:rtlGutter w:val="0"/>
          <w:docGrid w:type="lines" w:linePitch="314" w:charSpace="0"/>
        </w:sectPr>
      </w:pPr>
    </w:p>
    <w:p w14:paraId="1EEE6926">
      <w:pPr>
        <w:pStyle w:val="5"/>
        <w:jc w:val="left"/>
        <w:rPr>
          <w:rFonts w:hint="eastAsia"/>
          <w:lang w:val="en-US" w:eastAsia="zh-CN"/>
        </w:rPr>
      </w:pPr>
    </w:p>
    <w:bookmarkEnd w:id="58"/>
    <w:bookmarkEnd w:id="75"/>
    <w:bookmarkEnd w:id="76"/>
    <w:p w14:paraId="2FCB6053">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商务要求：</w:t>
      </w:r>
    </w:p>
    <w:p w14:paraId="4599D5E7">
      <w:pPr>
        <w:keepNext w:val="0"/>
        <w:keepLines w:val="0"/>
        <w:pageBreakBefore w:val="0"/>
        <w:widowControl w:val="0"/>
        <w:kinsoku/>
        <w:wordWrap/>
        <w:overflowPunct/>
        <w:topLinePunct w:val="0"/>
        <w:autoSpaceDE/>
        <w:autoSpaceDN/>
        <w:bidi w:val="0"/>
        <w:adjustRightInd/>
        <w:snapToGrid/>
        <w:spacing w:line="460" w:lineRule="exact"/>
        <w:ind w:left="486" w:left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eastAsia="zh-CN"/>
        </w:rPr>
        <w:t xml:space="preserve">（一）实施（供货）期 </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中标人在合同签订后于25日内全部安装、调试、试运行完毕。（具体以甲乙双方签订采购合同为准，严格按照采购单位的时间及要求按时供货）</w:t>
      </w:r>
    </w:p>
    <w:p w14:paraId="3050C8EA">
      <w:pPr>
        <w:keepNext w:val="0"/>
        <w:keepLines w:val="0"/>
        <w:pageBreakBefore w:val="0"/>
        <w:widowControl w:val="0"/>
        <w:kinsoku/>
        <w:wordWrap/>
        <w:overflowPunct/>
        <w:topLinePunct w:val="0"/>
        <w:autoSpaceDE/>
        <w:autoSpaceDN/>
        <w:bidi w:val="0"/>
        <w:adjustRightInd/>
        <w:snapToGrid/>
        <w:spacing w:line="460" w:lineRule="exact"/>
        <w:ind w:left="486" w:left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74941D60">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1689A3D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本次报价为人民币报价，投标报价应包括：服务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1FDC15E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1、质保期：1年 。</w:t>
      </w:r>
    </w:p>
    <w:p w14:paraId="59F6B2C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14778B29">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A0854A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7B02563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产品质量：在合同期内，甲方正常使用乙方所供产品而出现质量问题时，乙方负责。产品使用：甲方在使用乙方所供产品中出现问题需乙方解决时，乙方应无偿解决（退换货），维护解决不了的，乙方无条件更换。</w:t>
      </w:r>
    </w:p>
    <w:p w14:paraId="423B59E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自验收合格之日起提供3年的免费保修服务。在保修期内，发生非人为故障，乙方上门（包配件）保修。在保修期内，同一产品一个月内连续2次出现同一故障并无法解决的，乙方无偿更换同一档次或更高档次的产品。</w:t>
      </w:r>
    </w:p>
    <w:p w14:paraId="31B5F1E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1.3将实施定期走访用户，每月安排售后服务人员对产品进行技术维护及标定工作。并不定期进行电话回访和技术人员回访。根据系统特点及经验提出建议与业主协商，对部份关健设备进行定期上门维护保养。</w:t>
      </w:r>
    </w:p>
    <w:p w14:paraId="3A340C9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2、在质保期内或保修期后， 如系统及产品发生故障后，服务响应时间为24小时，系统一般故障在12小时内排除，在规定时间内不能解决问题的产品，乙方提供相同档次的产品给甲方代用，由此产生的费用均由乙方承担。如果需要更换配件的，要求更换的配件跟被更换的类型相一致或者是同类同档次的替代品。</w:t>
      </w:r>
    </w:p>
    <w:p w14:paraId="1A8538A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3.在质保期内或保修期后，现场排除故障或技术指导：</w:t>
      </w:r>
    </w:p>
    <w:p w14:paraId="4226B97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3.1应业主要求，派遣专业工程技术人员及时前往现场解决用户的各种问题。</w:t>
      </w:r>
    </w:p>
    <w:p w14:paraId="558789C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3.2如果业主的系统操作人员有所变动，负责进行培训。</w:t>
      </w:r>
    </w:p>
    <w:p w14:paraId="2FB3A2B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3.3优先保证用户的备件供应，并可负责为用户安装更换。</w:t>
      </w:r>
    </w:p>
    <w:p w14:paraId="1F3CC13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4.在质保期内或保修期后，紧急异常情况的及时处理：</w:t>
      </w:r>
    </w:p>
    <w:p w14:paraId="4C32839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4.1经验表明，任何实际的系统，在运行过程都难免出现某些紧急异常情况，具有处理这类突发事件的能力，建立紧急异常情况的处理保障体系。</w:t>
      </w:r>
    </w:p>
    <w:p w14:paraId="3F57DBC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4.2在工程项目保修期负责条款以及保修期后的维护合同中对这类紧急异常情况的处置作出明确规定。</w:t>
      </w:r>
    </w:p>
    <w:p w14:paraId="0DE90EB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5.在质保期内或保修期后，建立并保存完整的系统文档：</w:t>
      </w:r>
    </w:p>
    <w:p w14:paraId="3896155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5.1在系统调试交接时，将提供完整的完工图纸，软、硬件文档，操作、维护手册，设备清单等，并帮助业主建立系统的运行、管理和维护文档，以便在发生故障时能及时提供资料，迅速找到并排除故障，将损失减至最小。</w:t>
      </w:r>
    </w:p>
    <w:p w14:paraId="60FD08D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6、要严格遵循标书及合同的规定，向业主提供质量保修期，质量保修期内免费更换损坏的设备和7*24小时免费服务响应，免费维护期内提供24小时免费服务响应和有偿更换损坏的设备（价格以市场价为准）。</w:t>
      </w:r>
    </w:p>
    <w:p w14:paraId="5F4DF8C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在质保期之后，考虑到设备维护的连续性，建议与业主签订后续有偿维护期的维护合同，以确保该系统的正常运行所必须的技术支持和管理支持。维护期的费用由双方协商解决。有偿维护期内提供24小时收费服务和有偿更换损坏的设备。</w:t>
      </w:r>
    </w:p>
    <w:p w14:paraId="0B338F7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7F6E73E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724C832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60B1E04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607EB02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7443314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1B95272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4784327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3D9038A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694CDEF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p>
    <w:p w14:paraId="49323CA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5ED5B13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2669A13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2825B8B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p>
    <w:p w14:paraId="673949E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72F7A355">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43E2D20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具体按双方合同约定执行</w:t>
      </w:r>
    </w:p>
    <w:p w14:paraId="254E49E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6399913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50CA284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bookmarkStart w:id="86" w:name="_Toc20832"/>
      <w:bookmarkStart w:id="87" w:name="_Toc7598"/>
      <w:bookmarkStart w:id="88" w:name="_Toc12239"/>
      <w:bookmarkStart w:id="89" w:name="_Toc12840_WPSOffice_Level1"/>
      <w:bookmarkStart w:id="90" w:name="_Toc439255252"/>
      <w:bookmarkStart w:id="91" w:name="_Toc267320054"/>
      <w:bookmarkStart w:id="92" w:name="_Toc469495740"/>
      <w:r>
        <w:rPr>
          <w:rFonts w:hint="eastAsia" w:ascii="仿宋" w:hAnsi="仿宋" w:eastAsia="仿宋" w:cs="仿宋"/>
          <w:b/>
          <w:bCs/>
          <w:color w:val="auto"/>
          <w:highlight w:val="none"/>
          <w:lang w:eastAsia="zh-CN"/>
        </w:rPr>
        <w:t>（九）其他</w:t>
      </w:r>
      <w:bookmarkEnd w:id="86"/>
      <w:bookmarkEnd w:id="87"/>
      <w:bookmarkEnd w:id="88"/>
    </w:p>
    <w:bookmarkEnd w:id="89"/>
    <w:bookmarkEnd w:id="90"/>
    <w:bookmarkEnd w:id="91"/>
    <w:p w14:paraId="5970B03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7B0746E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3DCF2A4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738AD4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160E76C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92"/>
    </w:p>
    <w:p w14:paraId="67B6952C">
      <w:pPr>
        <w:spacing w:line="480" w:lineRule="exact"/>
        <w:jc w:val="center"/>
        <w:outlineLvl w:val="1"/>
        <w:rPr>
          <w:rFonts w:hint="eastAsia" w:ascii="仿宋" w:hAnsi="仿宋" w:eastAsia="仿宋" w:cs="仿宋"/>
          <w:b/>
          <w:color w:val="auto"/>
          <w:sz w:val="30"/>
          <w:szCs w:val="30"/>
          <w:highlight w:val="none"/>
          <w:lang w:eastAsia="zh-CN"/>
        </w:rPr>
      </w:pPr>
    </w:p>
    <w:p w14:paraId="1B29102F">
      <w:pPr>
        <w:spacing w:line="480" w:lineRule="exact"/>
        <w:jc w:val="center"/>
        <w:outlineLvl w:val="1"/>
        <w:rPr>
          <w:rFonts w:hint="eastAsia" w:ascii="仿宋" w:hAnsi="仿宋" w:eastAsia="仿宋" w:cs="仿宋"/>
          <w:b/>
          <w:color w:val="auto"/>
          <w:sz w:val="30"/>
          <w:szCs w:val="30"/>
          <w:highlight w:val="none"/>
          <w:lang w:eastAsia="zh-CN"/>
        </w:rPr>
      </w:pPr>
    </w:p>
    <w:p w14:paraId="56009238">
      <w:pPr>
        <w:spacing w:line="480" w:lineRule="exact"/>
        <w:jc w:val="center"/>
        <w:outlineLvl w:val="1"/>
        <w:rPr>
          <w:rFonts w:hint="eastAsia" w:ascii="仿宋" w:hAnsi="仿宋" w:eastAsia="仿宋" w:cs="仿宋"/>
          <w:b/>
          <w:color w:val="auto"/>
          <w:sz w:val="30"/>
          <w:szCs w:val="30"/>
          <w:highlight w:val="none"/>
          <w:lang w:eastAsia="zh-CN"/>
        </w:rPr>
      </w:pPr>
    </w:p>
    <w:p w14:paraId="4E979CCD">
      <w:pPr>
        <w:spacing w:line="480" w:lineRule="exact"/>
        <w:jc w:val="center"/>
        <w:outlineLvl w:val="1"/>
        <w:rPr>
          <w:rFonts w:hint="eastAsia" w:ascii="仿宋" w:hAnsi="仿宋" w:eastAsia="仿宋" w:cs="仿宋"/>
          <w:b/>
          <w:color w:val="auto"/>
          <w:sz w:val="30"/>
          <w:szCs w:val="30"/>
          <w:highlight w:val="none"/>
          <w:lang w:eastAsia="zh-CN"/>
        </w:rPr>
      </w:pPr>
    </w:p>
    <w:p w14:paraId="215A55BC">
      <w:pPr>
        <w:spacing w:line="480" w:lineRule="exact"/>
        <w:jc w:val="center"/>
        <w:outlineLvl w:val="1"/>
        <w:rPr>
          <w:rFonts w:hint="eastAsia" w:ascii="仿宋" w:hAnsi="仿宋" w:eastAsia="仿宋" w:cs="仿宋"/>
          <w:b/>
          <w:color w:val="auto"/>
          <w:sz w:val="30"/>
          <w:szCs w:val="30"/>
          <w:highlight w:val="none"/>
          <w:lang w:eastAsia="zh-CN"/>
        </w:rPr>
      </w:pPr>
    </w:p>
    <w:p w14:paraId="65A9B317">
      <w:pPr>
        <w:spacing w:line="480" w:lineRule="exact"/>
        <w:jc w:val="both"/>
        <w:outlineLvl w:val="1"/>
        <w:rPr>
          <w:rFonts w:hint="eastAsia" w:ascii="仿宋" w:hAnsi="仿宋" w:eastAsia="仿宋" w:cs="仿宋"/>
          <w:b/>
          <w:color w:val="auto"/>
          <w:sz w:val="30"/>
          <w:szCs w:val="30"/>
          <w:highlight w:val="none"/>
          <w:lang w:eastAsia="zh-CN"/>
        </w:rPr>
      </w:pPr>
    </w:p>
    <w:p w14:paraId="4D847AE1">
      <w:pPr>
        <w:spacing w:line="480" w:lineRule="exact"/>
        <w:jc w:val="center"/>
        <w:outlineLvl w:val="1"/>
        <w:rPr>
          <w:rFonts w:hint="eastAsia" w:ascii="仿宋" w:hAnsi="仿宋" w:eastAsia="仿宋" w:cs="仿宋"/>
          <w:b/>
          <w:color w:val="auto"/>
          <w:sz w:val="30"/>
          <w:szCs w:val="30"/>
          <w:highlight w:val="none"/>
          <w:lang w:eastAsia="zh-CN"/>
        </w:rPr>
      </w:pPr>
    </w:p>
    <w:p w14:paraId="6C9E4689">
      <w:pPr>
        <w:spacing w:line="480" w:lineRule="exact"/>
        <w:jc w:val="center"/>
        <w:outlineLvl w:val="1"/>
        <w:rPr>
          <w:rFonts w:hint="eastAsia" w:ascii="仿宋" w:hAnsi="仿宋" w:eastAsia="仿宋" w:cs="仿宋"/>
          <w:b/>
          <w:color w:val="auto"/>
          <w:sz w:val="30"/>
          <w:szCs w:val="30"/>
          <w:highlight w:val="none"/>
          <w:lang w:eastAsia="zh-CN"/>
        </w:rPr>
      </w:pPr>
    </w:p>
    <w:p w14:paraId="6D3517AC">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93" w:name="_Toc20669"/>
    </w:p>
    <w:p w14:paraId="1E4F8B2F">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93"/>
    </w:p>
    <w:p w14:paraId="425A690F">
      <w:pPr>
        <w:keepNext w:val="0"/>
        <w:keepLines w:val="0"/>
        <w:pageBreakBefore w:val="0"/>
        <w:widowControl/>
        <w:numPr>
          <w:ilvl w:val="0"/>
          <w:numId w:val="8"/>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94" w:name="_Toc469495741"/>
      <w:r>
        <w:rPr>
          <w:rFonts w:hint="eastAsia" w:ascii="仿宋" w:hAnsi="仿宋" w:eastAsia="仿宋" w:cs="仿宋"/>
          <w:b/>
          <w:color w:val="auto"/>
          <w:sz w:val="30"/>
          <w:szCs w:val="30"/>
          <w:highlight w:val="none"/>
        </w:rPr>
        <w:t>合同协议书</w:t>
      </w:r>
      <w:bookmarkEnd w:id="94"/>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535C28FE">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EBDD0E0">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bookmarkStart w:id="95" w:name="_Toc247085768"/>
      <w:bookmarkStart w:id="96" w:name="_Toc246996253"/>
      <w:bookmarkStart w:id="97" w:name="_Toc179632628"/>
      <w:bookmarkStart w:id="98" w:name="_Toc246996996"/>
      <w:bookmarkStart w:id="99" w:name="_Toc152045610"/>
      <w:bookmarkStart w:id="100" w:name="_Toc469495742"/>
      <w:bookmarkStart w:id="101" w:name="_Toc144974578"/>
      <w:bookmarkStart w:id="102" w:name="_Toc152042388"/>
      <w:bookmarkStart w:id="103" w:name="_Toc296602498"/>
      <w:r>
        <w:rPr>
          <w:rFonts w:hint="eastAsia" w:ascii="仿宋" w:hAnsi="仿宋" w:eastAsia="仿宋" w:cs="仿宋"/>
          <w:color w:val="auto"/>
          <w:highlight w:val="none"/>
        </w:rPr>
        <w:t>买    方：                                   卖    方：</w:t>
      </w:r>
    </w:p>
    <w:p w14:paraId="18A3F1F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06D7EE6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71AEE5B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14:paraId="755DB33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87D6B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28897E5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1EC79DBA">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21B14E3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6B7C10A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3A2C0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28D178E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highlight w:val="none"/>
          <w:lang w:eastAsia="zh-CN"/>
        </w:rPr>
        <w:t>供货完成安装调试验收合格，正常运行后付全部货款。（具体以甲乙双方签订合同为准）</w:t>
      </w:r>
    </w:p>
    <w:p w14:paraId="195F968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24290E8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6B0FA2E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FF71BA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B85CABE">
      <w:pPr>
        <w:pStyle w:val="12"/>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2428566F">
      <w:pPr>
        <w:pStyle w:val="12"/>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73EB0CD9">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0C317D2E">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6C2D0380">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69E3F8D">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45899E27">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26799F63">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3265F6C8">
      <w:pPr>
        <w:pStyle w:val="12"/>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4995317">
      <w:pPr>
        <w:pStyle w:val="12"/>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631E9B4F">
      <w:pPr>
        <w:pStyle w:val="12"/>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95"/>
      <w:bookmarkEnd w:id="96"/>
      <w:bookmarkEnd w:id="97"/>
      <w:bookmarkEnd w:id="98"/>
      <w:bookmarkEnd w:id="99"/>
      <w:bookmarkEnd w:id="100"/>
      <w:bookmarkEnd w:id="101"/>
      <w:bookmarkEnd w:id="102"/>
      <w:bookmarkEnd w:id="103"/>
    </w:p>
    <w:p w14:paraId="7AEE3FA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3D362B1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40C0088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6CB1137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178A671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4AA5515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0C823D1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9D9F3A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57C59C8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537D7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69A194A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7CA2DC8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050CABF8">
      <w:pPr>
        <w:pStyle w:val="9"/>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EE71E20">
      <w:pPr>
        <w:pStyle w:val="9"/>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22C93F67">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4EC961A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015D934">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45D7E862">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6BE163B">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98F258D">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3F379E35">
      <w:pPr>
        <w:pStyle w:val="9"/>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4CD17A1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30303F11">
      <w:pPr>
        <w:pStyle w:val="9"/>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D9010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4218FE4">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0ECE6ADE">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42E33A18">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7A8C1E55">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F5749DB">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E04DEED">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1473370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1075A3B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1989A6DF">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720AE6A0">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4D588620">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2AF46F4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29B6CB01">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1503AD2D">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057875C8">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4D623A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11B38F9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B4818FA">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34F74934">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72AFF85F">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73500381">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D431D3E">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7064933E">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2021DBE4">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0059283F">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C376BDE">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6DB4B0A">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265D75D7">
      <w:pPr>
        <w:pStyle w:val="9"/>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2863B3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75E9F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39F49B6C">
      <w:pPr>
        <w:pStyle w:val="9"/>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1B90060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62BE46A">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3EFAC1FB">
      <w:pPr>
        <w:pStyle w:val="9"/>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354DCC9">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117B3D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6C65034F">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35AC48BE">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299E4F4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66603948">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3302399A">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01D63BE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64234E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EAA1A18">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ED7775F">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02626D2E">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7FBE5268">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2D3B673B">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51AEA36">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D8D5B45">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3D6D7E47">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74613D8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0C3424D7">
      <w:pPr>
        <w:pStyle w:val="9"/>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9135A52">
      <w:pPr>
        <w:pStyle w:val="9"/>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1333E294">
      <w:pPr>
        <w:pStyle w:val="9"/>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7D4B0E60">
      <w:pPr>
        <w:pStyle w:val="9"/>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2EDCA35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462AD30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F72E9A5">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042C9AD">
      <w:pPr>
        <w:pStyle w:val="9"/>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5F032C4F">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C3F90F3">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44EF6E36">
      <w:pPr>
        <w:pStyle w:val="9"/>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01EE63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718FEE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D43925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824D645">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442378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304752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5319A924">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02B4147C">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397BF001">
      <w:pPr>
        <w:pStyle w:val="9"/>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6FC4F616">
      <w:pPr>
        <w:pStyle w:val="9"/>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75AC822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043BD4F0">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0A3B5AD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07C49A1B">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24252366">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14:paraId="36169E6C">
      <w:pPr>
        <w:pStyle w:val="20"/>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14:paraId="0CBDA4A1">
      <w:pPr>
        <w:pStyle w:val="2"/>
        <w:numPr>
          <w:ilvl w:val="0"/>
          <w:numId w:val="0"/>
        </w:numPr>
        <w:rPr>
          <w:rFonts w:ascii="仿宋" w:hAnsi="仿宋" w:eastAsia="仿宋" w:cs="仿宋"/>
          <w:color w:val="auto"/>
          <w:sz w:val="24"/>
          <w:lang w:eastAsia="zh-CN"/>
        </w:rPr>
      </w:pPr>
    </w:p>
    <w:p w14:paraId="5665D032">
      <w:pPr>
        <w:rPr>
          <w:rFonts w:ascii="仿宋" w:hAnsi="仿宋" w:eastAsia="仿宋" w:cs="仿宋"/>
          <w:b/>
          <w:bCs/>
          <w:color w:val="auto"/>
          <w:lang w:eastAsia="zh-CN"/>
        </w:rPr>
      </w:pPr>
    </w:p>
    <w:p w14:paraId="140B89E7">
      <w:pPr>
        <w:rPr>
          <w:rFonts w:ascii="仿宋" w:hAnsi="仿宋" w:eastAsia="仿宋" w:cs="仿宋"/>
          <w:color w:val="auto"/>
          <w:lang w:eastAsia="zh-CN"/>
        </w:rPr>
      </w:pPr>
    </w:p>
    <w:p w14:paraId="4ECAF631">
      <w:pPr>
        <w:pStyle w:val="36"/>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14:paraId="6C5F8CEA">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104" w:name="bookmark196"/>
      <w:r>
        <w:rPr>
          <w:rFonts w:hint="eastAsia" w:ascii="仿宋" w:hAnsi="仿宋" w:eastAsia="仿宋" w:cs="仿宋"/>
          <w:b/>
          <w:bCs/>
          <w:color w:val="auto"/>
          <w:sz w:val="28"/>
          <w:szCs w:val="28"/>
          <w:bdr w:val="single" w:color="auto" w:sz="4" w:space="0"/>
          <w:lang w:eastAsia="zh-CN"/>
        </w:rPr>
        <w:t>正/副 本</w:t>
      </w:r>
    </w:p>
    <w:p w14:paraId="4F55B73C">
      <w:pPr>
        <w:adjustRightInd w:val="0"/>
        <w:snapToGrid w:val="0"/>
        <w:spacing w:line="360" w:lineRule="auto"/>
        <w:jc w:val="center"/>
        <w:rPr>
          <w:rFonts w:ascii="仿宋" w:hAnsi="仿宋" w:eastAsia="仿宋" w:cs="仿宋"/>
          <w:b/>
          <w:caps/>
          <w:color w:val="auto"/>
          <w:lang w:eastAsia="zh-CN"/>
        </w:rPr>
      </w:pPr>
    </w:p>
    <w:p w14:paraId="20137DBD">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09E218A8">
      <w:pPr>
        <w:adjustRightInd w:val="0"/>
        <w:snapToGrid w:val="0"/>
        <w:spacing w:line="360" w:lineRule="auto"/>
        <w:jc w:val="both"/>
        <w:rPr>
          <w:rFonts w:ascii="仿宋" w:hAnsi="仿宋" w:eastAsia="仿宋" w:cs="仿宋"/>
          <w:bCs/>
          <w:color w:val="auto"/>
          <w:sz w:val="32"/>
          <w:szCs w:val="32"/>
          <w:lang w:eastAsia="zh-CN"/>
        </w:rPr>
      </w:pPr>
    </w:p>
    <w:p w14:paraId="151A3584">
      <w:pPr>
        <w:adjustRightInd w:val="0"/>
        <w:snapToGrid w:val="0"/>
        <w:spacing w:line="360" w:lineRule="auto"/>
        <w:jc w:val="center"/>
        <w:rPr>
          <w:rFonts w:ascii="仿宋" w:hAnsi="仿宋" w:eastAsia="仿宋" w:cs="仿宋"/>
          <w:bCs/>
          <w:color w:val="auto"/>
          <w:sz w:val="32"/>
          <w:szCs w:val="32"/>
          <w:lang w:eastAsia="zh-CN"/>
        </w:rPr>
      </w:pPr>
    </w:p>
    <w:p w14:paraId="61055A9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1D69C686">
      <w:pPr>
        <w:adjustRightInd w:val="0"/>
        <w:snapToGrid w:val="0"/>
        <w:spacing w:line="360" w:lineRule="auto"/>
        <w:jc w:val="center"/>
        <w:rPr>
          <w:rFonts w:ascii="仿宋" w:hAnsi="仿宋" w:eastAsia="仿宋" w:cs="仿宋"/>
          <w:bCs/>
          <w:color w:val="auto"/>
          <w:sz w:val="32"/>
          <w:szCs w:val="32"/>
          <w:lang w:eastAsia="zh-CN"/>
        </w:rPr>
      </w:pPr>
    </w:p>
    <w:p w14:paraId="0C0D73D3">
      <w:pPr>
        <w:adjustRightInd w:val="0"/>
        <w:snapToGrid w:val="0"/>
        <w:spacing w:line="360" w:lineRule="auto"/>
        <w:jc w:val="both"/>
        <w:rPr>
          <w:rFonts w:ascii="仿宋" w:hAnsi="仿宋" w:eastAsia="仿宋" w:cs="仿宋"/>
          <w:bCs/>
          <w:color w:val="auto"/>
          <w:sz w:val="32"/>
          <w:szCs w:val="32"/>
          <w:lang w:eastAsia="zh-CN"/>
        </w:rPr>
      </w:pPr>
    </w:p>
    <w:p w14:paraId="73F73037">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14:paraId="67039877">
      <w:pPr>
        <w:adjustRightInd w:val="0"/>
        <w:snapToGrid w:val="0"/>
        <w:spacing w:line="360" w:lineRule="auto"/>
        <w:ind w:right="-155" w:rightChars="-64"/>
        <w:rPr>
          <w:rFonts w:ascii="仿宋" w:hAnsi="仿宋" w:eastAsia="仿宋" w:cs="仿宋"/>
          <w:b/>
          <w:caps/>
          <w:color w:val="auto"/>
          <w:sz w:val="28"/>
          <w:szCs w:val="28"/>
          <w:lang w:eastAsia="zh-CN"/>
        </w:rPr>
      </w:pPr>
    </w:p>
    <w:p w14:paraId="39E8CFDD">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79F11E76">
      <w:pPr>
        <w:adjustRightInd w:val="0"/>
        <w:snapToGrid w:val="0"/>
        <w:spacing w:line="360" w:lineRule="auto"/>
        <w:ind w:right="-155" w:rightChars="-64"/>
        <w:rPr>
          <w:rFonts w:ascii="仿宋" w:hAnsi="仿宋" w:eastAsia="仿宋" w:cs="仿宋"/>
          <w:b/>
          <w:caps/>
          <w:color w:val="auto"/>
          <w:sz w:val="28"/>
          <w:szCs w:val="28"/>
          <w:lang w:eastAsia="zh-CN"/>
        </w:rPr>
      </w:pPr>
    </w:p>
    <w:p w14:paraId="6C04DBCE">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5E35CFED">
      <w:pPr>
        <w:adjustRightInd w:val="0"/>
        <w:snapToGrid w:val="0"/>
        <w:spacing w:line="360" w:lineRule="auto"/>
        <w:ind w:right="-155" w:rightChars="-64"/>
        <w:rPr>
          <w:rFonts w:ascii="仿宋" w:hAnsi="仿宋" w:eastAsia="仿宋" w:cs="仿宋"/>
          <w:b/>
          <w:caps/>
          <w:color w:val="auto"/>
          <w:sz w:val="28"/>
          <w:szCs w:val="28"/>
          <w:lang w:eastAsia="zh-CN"/>
        </w:rPr>
      </w:pPr>
    </w:p>
    <w:p w14:paraId="434B5FB0">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3506BD8C">
      <w:pPr>
        <w:adjustRightInd w:val="0"/>
        <w:snapToGrid w:val="0"/>
        <w:spacing w:line="360" w:lineRule="auto"/>
        <w:ind w:right="-155" w:rightChars="-64"/>
        <w:rPr>
          <w:rFonts w:ascii="仿宋" w:hAnsi="仿宋" w:eastAsia="仿宋" w:cs="仿宋"/>
          <w:b/>
          <w:caps/>
          <w:color w:val="auto"/>
          <w:sz w:val="28"/>
          <w:szCs w:val="28"/>
          <w:lang w:eastAsia="zh-CN"/>
        </w:rPr>
      </w:pPr>
    </w:p>
    <w:p w14:paraId="56205B0F">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6E369C9A">
      <w:pPr>
        <w:adjustRightInd w:val="0"/>
        <w:snapToGrid w:val="0"/>
        <w:spacing w:line="360" w:lineRule="auto"/>
        <w:jc w:val="center"/>
        <w:rPr>
          <w:rFonts w:ascii="仿宋" w:hAnsi="仿宋" w:eastAsia="仿宋" w:cs="仿宋"/>
          <w:b/>
          <w:caps/>
          <w:color w:val="auto"/>
          <w:sz w:val="28"/>
          <w:szCs w:val="28"/>
          <w:lang w:eastAsia="zh-CN"/>
        </w:rPr>
      </w:pPr>
    </w:p>
    <w:p w14:paraId="6DB6261A">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51B48AC9">
      <w:pPr>
        <w:pStyle w:val="38"/>
        <w:spacing w:after="340" w:line="240" w:lineRule="auto"/>
        <w:ind w:firstLine="0"/>
        <w:rPr>
          <w:rFonts w:ascii="仿宋" w:hAnsi="仿宋" w:eastAsia="仿宋" w:cs="仿宋"/>
          <w:color w:val="auto"/>
        </w:rPr>
      </w:pPr>
    </w:p>
    <w:bookmarkEnd w:id="104"/>
    <w:p w14:paraId="3EF81DD6">
      <w:pPr>
        <w:pStyle w:val="5"/>
        <w:spacing w:line="240" w:lineRule="atLeast"/>
        <w:rPr>
          <w:rFonts w:ascii="仿宋" w:hAnsi="仿宋" w:eastAsia="仿宋" w:cs="仿宋"/>
          <w:bCs/>
          <w:color w:val="auto"/>
          <w:sz w:val="24"/>
          <w:lang w:eastAsia="zh-CN"/>
        </w:rPr>
      </w:pPr>
      <w:bookmarkStart w:id="105" w:name="_Toc18694"/>
      <w:bookmarkStart w:id="106" w:name="_Toc8919"/>
      <w:bookmarkStart w:id="107" w:name="_Toc515647803"/>
      <w:bookmarkStart w:id="108" w:name="_Toc18974"/>
    </w:p>
    <w:p w14:paraId="352CF780">
      <w:pPr>
        <w:pStyle w:val="5"/>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105"/>
      <w:bookmarkEnd w:id="106"/>
      <w:bookmarkEnd w:id="107"/>
      <w:bookmarkEnd w:id="108"/>
    </w:p>
    <w:p w14:paraId="39541EB2">
      <w:pPr>
        <w:spacing w:line="240" w:lineRule="atLeast"/>
        <w:ind w:left="717" w:hanging="716" w:hangingChars="295"/>
        <w:jc w:val="center"/>
        <w:rPr>
          <w:rFonts w:ascii="仿宋" w:hAnsi="仿宋" w:eastAsia="仿宋" w:cs="仿宋"/>
          <w:color w:val="auto"/>
          <w:lang w:eastAsia="zh-CN"/>
        </w:rPr>
      </w:pPr>
    </w:p>
    <w:p w14:paraId="768FDFA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7400877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42CFDD61">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29A32C66">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72B3798">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、投标保证金收据或投标担保函；</w:t>
      </w:r>
    </w:p>
    <w:p w14:paraId="266C7D03">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p w14:paraId="2F1CE0C7">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4A7CFAF">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14:paraId="15C9E625">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2597CC36">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7886FED0">
      <w:pPr>
        <w:rPr>
          <w:rFonts w:ascii="仿宋" w:hAnsi="仿宋" w:eastAsia="仿宋" w:cs="仿宋"/>
          <w:b/>
          <w:bCs/>
          <w:color w:val="auto"/>
          <w:sz w:val="36"/>
          <w:szCs w:val="36"/>
          <w:lang w:eastAsia="zh-CN"/>
        </w:rPr>
      </w:pPr>
    </w:p>
    <w:p w14:paraId="76F8A664">
      <w:pPr>
        <w:pStyle w:val="33"/>
        <w:rPr>
          <w:rFonts w:ascii="仿宋" w:hAnsi="仿宋" w:eastAsia="仿宋" w:cs="仿宋"/>
          <w:b/>
          <w:bCs/>
          <w:color w:val="auto"/>
          <w:sz w:val="36"/>
          <w:szCs w:val="36"/>
          <w:lang w:eastAsia="zh-CN"/>
        </w:rPr>
      </w:pPr>
    </w:p>
    <w:p w14:paraId="03E301C8">
      <w:pPr>
        <w:pStyle w:val="33"/>
        <w:rPr>
          <w:rFonts w:ascii="仿宋" w:hAnsi="仿宋" w:eastAsia="仿宋" w:cs="仿宋"/>
          <w:b/>
          <w:bCs/>
          <w:color w:val="auto"/>
          <w:sz w:val="36"/>
          <w:szCs w:val="36"/>
          <w:lang w:eastAsia="zh-CN"/>
        </w:rPr>
      </w:pPr>
    </w:p>
    <w:p w14:paraId="2EA532F9">
      <w:pPr>
        <w:pStyle w:val="33"/>
        <w:rPr>
          <w:rFonts w:ascii="仿宋" w:hAnsi="仿宋" w:eastAsia="仿宋" w:cs="仿宋"/>
          <w:b/>
          <w:bCs/>
          <w:color w:val="auto"/>
          <w:sz w:val="36"/>
          <w:szCs w:val="36"/>
          <w:lang w:eastAsia="zh-CN"/>
        </w:rPr>
      </w:pPr>
    </w:p>
    <w:p w14:paraId="7E49D742">
      <w:pPr>
        <w:pStyle w:val="33"/>
        <w:rPr>
          <w:rFonts w:ascii="仿宋" w:hAnsi="仿宋" w:eastAsia="仿宋" w:cs="仿宋"/>
          <w:b/>
          <w:bCs/>
          <w:color w:val="auto"/>
          <w:sz w:val="36"/>
          <w:szCs w:val="36"/>
          <w:lang w:eastAsia="zh-CN"/>
        </w:rPr>
      </w:pPr>
    </w:p>
    <w:p w14:paraId="6C60733C">
      <w:pPr>
        <w:pStyle w:val="33"/>
        <w:rPr>
          <w:rFonts w:ascii="仿宋" w:hAnsi="仿宋" w:eastAsia="仿宋" w:cs="仿宋"/>
          <w:b/>
          <w:bCs/>
          <w:color w:val="auto"/>
          <w:sz w:val="36"/>
          <w:szCs w:val="36"/>
          <w:lang w:eastAsia="zh-CN"/>
        </w:rPr>
      </w:pPr>
    </w:p>
    <w:p w14:paraId="047F09CD">
      <w:pPr>
        <w:pStyle w:val="33"/>
        <w:rPr>
          <w:rFonts w:ascii="仿宋" w:hAnsi="仿宋" w:eastAsia="仿宋" w:cs="仿宋"/>
          <w:b/>
          <w:bCs/>
          <w:color w:val="auto"/>
          <w:sz w:val="36"/>
          <w:szCs w:val="36"/>
          <w:lang w:eastAsia="zh-CN"/>
        </w:rPr>
      </w:pPr>
    </w:p>
    <w:p w14:paraId="50DB8E65">
      <w:pPr>
        <w:pStyle w:val="33"/>
        <w:rPr>
          <w:rFonts w:ascii="仿宋" w:hAnsi="仿宋" w:eastAsia="仿宋" w:cs="仿宋"/>
          <w:b/>
          <w:bCs/>
          <w:color w:val="auto"/>
          <w:sz w:val="36"/>
          <w:szCs w:val="36"/>
          <w:lang w:eastAsia="zh-CN"/>
        </w:rPr>
      </w:pPr>
    </w:p>
    <w:p w14:paraId="4C67308F">
      <w:pPr>
        <w:pStyle w:val="33"/>
        <w:rPr>
          <w:rFonts w:ascii="仿宋" w:hAnsi="仿宋" w:eastAsia="仿宋" w:cs="仿宋"/>
          <w:b/>
          <w:bCs/>
          <w:color w:val="auto"/>
          <w:sz w:val="36"/>
          <w:szCs w:val="36"/>
          <w:lang w:eastAsia="zh-CN"/>
        </w:rPr>
      </w:pPr>
    </w:p>
    <w:p w14:paraId="3846AE30">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1D9DC978">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109" w:name="_Toc515647805"/>
      <w:bookmarkStart w:id="110" w:name="_Toc17577"/>
      <w:bookmarkStart w:id="111" w:name="_Toc29899"/>
      <w:bookmarkStart w:id="112" w:name="_Toc4844"/>
    </w:p>
    <w:p w14:paraId="723E5ED8">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80A0759">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109"/>
      <w:bookmarkStart w:id="113" w:name="_Toc515647806"/>
      <w:r>
        <w:rPr>
          <w:rFonts w:hint="eastAsia" w:ascii="仿宋" w:hAnsi="仿宋" w:eastAsia="仿宋" w:cs="仿宋"/>
          <w:b/>
          <w:bCs/>
          <w:color w:val="auto"/>
          <w:sz w:val="36"/>
          <w:szCs w:val="36"/>
          <w:lang w:eastAsia="zh-CN"/>
        </w:rPr>
        <w:t>或自然人的身份证明</w:t>
      </w:r>
      <w:bookmarkEnd w:id="110"/>
      <w:bookmarkEnd w:id="111"/>
      <w:bookmarkEnd w:id="112"/>
      <w:bookmarkEnd w:id="113"/>
    </w:p>
    <w:p w14:paraId="66DFB43E">
      <w:pPr>
        <w:pStyle w:val="14"/>
        <w:tabs>
          <w:tab w:val="left" w:pos="5580"/>
        </w:tabs>
        <w:spacing w:line="400" w:lineRule="exact"/>
        <w:ind w:left="1164" w:leftChars="257" w:hanging="540"/>
        <w:jc w:val="center"/>
        <w:rPr>
          <w:rFonts w:ascii="仿宋" w:hAnsi="仿宋" w:eastAsia="仿宋" w:cs="仿宋"/>
          <w:b/>
          <w:color w:val="auto"/>
          <w:lang w:eastAsia="zh-CN"/>
        </w:rPr>
      </w:pPr>
    </w:p>
    <w:p w14:paraId="6CA292E2">
      <w:pPr>
        <w:pStyle w:val="14"/>
        <w:tabs>
          <w:tab w:val="left" w:pos="5580"/>
        </w:tabs>
        <w:spacing w:line="400" w:lineRule="exact"/>
        <w:ind w:left="1164" w:leftChars="257" w:hanging="540"/>
        <w:rPr>
          <w:rFonts w:ascii="仿宋" w:hAnsi="仿宋" w:eastAsia="仿宋" w:cs="仿宋"/>
          <w:b/>
          <w:color w:val="auto"/>
          <w:lang w:eastAsia="zh-CN"/>
        </w:rPr>
      </w:pPr>
    </w:p>
    <w:p w14:paraId="209E3EE3">
      <w:pPr>
        <w:pStyle w:val="14"/>
        <w:tabs>
          <w:tab w:val="left" w:pos="5580"/>
        </w:tabs>
        <w:spacing w:line="400" w:lineRule="exact"/>
        <w:ind w:left="1164" w:leftChars="257" w:hanging="540"/>
        <w:rPr>
          <w:rFonts w:ascii="仿宋" w:hAnsi="仿宋" w:eastAsia="仿宋" w:cs="仿宋"/>
          <w:b/>
          <w:color w:val="auto"/>
          <w:lang w:eastAsia="zh-CN"/>
        </w:rPr>
      </w:pPr>
    </w:p>
    <w:p w14:paraId="72A60AE7">
      <w:pPr>
        <w:pStyle w:val="14"/>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20C5C195">
      <w:pPr>
        <w:pStyle w:val="14"/>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63604D5C">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C125EA0">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283C04E3">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6F98153">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772FCE5">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794873EF">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091E2B54">
      <w:pPr>
        <w:rPr>
          <w:rFonts w:ascii="仿宋" w:hAnsi="仿宋" w:eastAsia="仿宋" w:cs="仿宋"/>
          <w:b/>
          <w:bCs/>
          <w:color w:val="auto"/>
          <w:sz w:val="36"/>
          <w:szCs w:val="36"/>
          <w:lang w:eastAsia="zh-CN"/>
        </w:rPr>
      </w:pPr>
    </w:p>
    <w:p w14:paraId="381CCBDC">
      <w:pPr>
        <w:pStyle w:val="33"/>
        <w:rPr>
          <w:rFonts w:ascii="仿宋" w:hAnsi="仿宋" w:eastAsia="仿宋" w:cs="仿宋"/>
          <w:b/>
          <w:bCs/>
          <w:color w:val="auto"/>
          <w:sz w:val="36"/>
          <w:szCs w:val="36"/>
          <w:lang w:eastAsia="zh-CN"/>
        </w:rPr>
      </w:pPr>
    </w:p>
    <w:p w14:paraId="382B7B82">
      <w:pPr>
        <w:pStyle w:val="33"/>
        <w:rPr>
          <w:rFonts w:ascii="仿宋" w:hAnsi="仿宋" w:eastAsia="仿宋" w:cs="仿宋"/>
          <w:b/>
          <w:bCs/>
          <w:color w:val="auto"/>
          <w:sz w:val="36"/>
          <w:szCs w:val="36"/>
          <w:lang w:eastAsia="zh-CN"/>
        </w:rPr>
      </w:pPr>
    </w:p>
    <w:p w14:paraId="581D5867">
      <w:pPr>
        <w:pStyle w:val="33"/>
        <w:rPr>
          <w:rFonts w:ascii="仿宋" w:hAnsi="仿宋" w:eastAsia="仿宋" w:cs="仿宋"/>
          <w:b/>
          <w:bCs/>
          <w:color w:val="auto"/>
          <w:sz w:val="36"/>
          <w:szCs w:val="36"/>
          <w:lang w:eastAsia="zh-CN"/>
        </w:rPr>
      </w:pPr>
    </w:p>
    <w:p w14:paraId="332A33EA">
      <w:pPr>
        <w:pStyle w:val="33"/>
        <w:rPr>
          <w:rFonts w:ascii="仿宋" w:hAnsi="仿宋" w:eastAsia="仿宋" w:cs="仿宋"/>
          <w:b/>
          <w:bCs/>
          <w:color w:val="auto"/>
          <w:sz w:val="36"/>
          <w:szCs w:val="36"/>
          <w:lang w:eastAsia="zh-CN"/>
        </w:rPr>
      </w:pPr>
    </w:p>
    <w:p w14:paraId="1064F8B7">
      <w:pPr>
        <w:pStyle w:val="33"/>
        <w:rPr>
          <w:rFonts w:ascii="仿宋" w:hAnsi="仿宋" w:eastAsia="仿宋" w:cs="仿宋"/>
          <w:b/>
          <w:bCs/>
          <w:color w:val="auto"/>
          <w:sz w:val="36"/>
          <w:szCs w:val="36"/>
          <w:lang w:eastAsia="zh-CN"/>
        </w:rPr>
      </w:pPr>
    </w:p>
    <w:p w14:paraId="61744457">
      <w:pPr>
        <w:pStyle w:val="33"/>
        <w:rPr>
          <w:rFonts w:ascii="仿宋" w:hAnsi="仿宋" w:eastAsia="仿宋" w:cs="仿宋"/>
          <w:b/>
          <w:bCs/>
          <w:color w:val="auto"/>
          <w:sz w:val="36"/>
          <w:szCs w:val="36"/>
          <w:lang w:eastAsia="zh-CN"/>
        </w:rPr>
      </w:pPr>
    </w:p>
    <w:p w14:paraId="73F779B4">
      <w:pPr>
        <w:pStyle w:val="33"/>
        <w:rPr>
          <w:rFonts w:ascii="仿宋" w:hAnsi="仿宋" w:eastAsia="仿宋" w:cs="仿宋"/>
          <w:b/>
          <w:bCs/>
          <w:color w:val="auto"/>
          <w:sz w:val="36"/>
          <w:szCs w:val="36"/>
          <w:lang w:eastAsia="zh-CN"/>
        </w:rPr>
      </w:pPr>
    </w:p>
    <w:p w14:paraId="431B783E">
      <w:pPr>
        <w:pStyle w:val="33"/>
        <w:rPr>
          <w:rFonts w:ascii="仿宋" w:hAnsi="仿宋" w:eastAsia="仿宋" w:cs="仿宋"/>
          <w:b/>
          <w:bCs/>
          <w:color w:val="auto"/>
          <w:sz w:val="36"/>
          <w:szCs w:val="36"/>
          <w:lang w:eastAsia="zh-CN"/>
        </w:rPr>
      </w:pPr>
    </w:p>
    <w:p w14:paraId="184300BE">
      <w:pPr>
        <w:pStyle w:val="33"/>
        <w:rPr>
          <w:rFonts w:ascii="仿宋" w:hAnsi="仿宋" w:eastAsia="仿宋" w:cs="仿宋"/>
          <w:b/>
          <w:bCs/>
          <w:color w:val="auto"/>
          <w:sz w:val="36"/>
          <w:szCs w:val="36"/>
          <w:lang w:eastAsia="zh-CN"/>
        </w:rPr>
      </w:pPr>
    </w:p>
    <w:p w14:paraId="11A3C12C">
      <w:pPr>
        <w:pStyle w:val="33"/>
        <w:rPr>
          <w:rFonts w:ascii="仿宋" w:hAnsi="仿宋" w:eastAsia="仿宋" w:cs="仿宋"/>
          <w:b/>
          <w:bCs/>
          <w:color w:val="auto"/>
          <w:sz w:val="36"/>
          <w:szCs w:val="36"/>
          <w:lang w:eastAsia="zh-CN"/>
        </w:rPr>
      </w:pPr>
    </w:p>
    <w:p w14:paraId="428F2764">
      <w:pPr>
        <w:pStyle w:val="33"/>
        <w:rPr>
          <w:rFonts w:ascii="仿宋" w:hAnsi="仿宋" w:eastAsia="仿宋" w:cs="仿宋"/>
          <w:b/>
          <w:bCs/>
          <w:color w:val="auto"/>
          <w:sz w:val="36"/>
          <w:szCs w:val="36"/>
          <w:lang w:eastAsia="zh-CN"/>
        </w:rPr>
      </w:pPr>
    </w:p>
    <w:p w14:paraId="1004B2D7">
      <w:pPr>
        <w:pStyle w:val="33"/>
        <w:rPr>
          <w:rFonts w:ascii="仿宋" w:hAnsi="仿宋" w:eastAsia="仿宋" w:cs="仿宋"/>
          <w:b/>
          <w:bCs/>
          <w:color w:val="auto"/>
          <w:sz w:val="36"/>
          <w:szCs w:val="36"/>
          <w:lang w:eastAsia="zh-CN"/>
        </w:rPr>
      </w:pPr>
    </w:p>
    <w:p w14:paraId="7C82069C">
      <w:pPr>
        <w:pStyle w:val="33"/>
        <w:rPr>
          <w:rFonts w:ascii="仿宋" w:hAnsi="仿宋" w:eastAsia="仿宋" w:cs="仿宋"/>
          <w:b/>
          <w:bCs/>
          <w:color w:val="auto"/>
          <w:sz w:val="36"/>
          <w:szCs w:val="36"/>
          <w:lang w:eastAsia="zh-CN"/>
        </w:rPr>
      </w:pPr>
    </w:p>
    <w:p w14:paraId="44ED0184">
      <w:pPr>
        <w:pStyle w:val="33"/>
        <w:rPr>
          <w:rFonts w:ascii="仿宋" w:hAnsi="仿宋" w:eastAsia="仿宋" w:cs="仿宋"/>
          <w:b/>
          <w:bCs/>
          <w:color w:val="auto"/>
          <w:sz w:val="36"/>
          <w:szCs w:val="36"/>
          <w:lang w:eastAsia="zh-CN"/>
        </w:rPr>
      </w:pPr>
    </w:p>
    <w:p w14:paraId="6B48C5FB">
      <w:pPr>
        <w:pStyle w:val="33"/>
        <w:rPr>
          <w:rFonts w:ascii="仿宋" w:hAnsi="仿宋" w:eastAsia="仿宋" w:cs="仿宋"/>
          <w:b/>
          <w:bCs/>
          <w:color w:val="auto"/>
          <w:sz w:val="36"/>
          <w:szCs w:val="36"/>
          <w:lang w:eastAsia="zh-CN"/>
        </w:rPr>
      </w:pPr>
    </w:p>
    <w:p w14:paraId="3E6D61E5">
      <w:pPr>
        <w:pStyle w:val="33"/>
        <w:ind w:firstLine="0"/>
        <w:rPr>
          <w:rFonts w:ascii="仿宋" w:hAnsi="仿宋" w:eastAsia="仿宋" w:cs="仿宋"/>
          <w:b/>
          <w:bCs/>
          <w:color w:val="auto"/>
          <w:sz w:val="36"/>
          <w:szCs w:val="36"/>
          <w:lang w:eastAsia="zh-CN"/>
        </w:rPr>
      </w:pPr>
    </w:p>
    <w:p w14:paraId="552F4CD0">
      <w:pPr>
        <w:pStyle w:val="2"/>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5C49CB4A">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3EF585B7">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0C32F02">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33606324">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26E4AFBB">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35F1CE1">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6BE33D4E">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7BD9400C">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163B35EA">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5B83F6B0">
      <w:pPr>
        <w:pStyle w:val="2"/>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v:textbox>
                <w10:wrap type="square"/>
              </v:roundrect>
            </w:pict>
          </mc:Fallback>
        </mc:AlternateContent>
      </w:r>
    </w:p>
    <w:p w14:paraId="0AA98B22">
      <w:pPr>
        <w:pStyle w:val="2"/>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v:textbox>
                <w10:wrap type="tight"/>
              </v:roundrect>
            </w:pict>
          </mc:Fallback>
        </mc:AlternateContent>
      </w:r>
    </w:p>
    <w:p w14:paraId="6162A58F">
      <w:pPr>
        <w:pStyle w:val="2"/>
        <w:numPr>
          <w:ilvl w:val="0"/>
          <w:numId w:val="0"/>
        </w:numPr>
        <w:kinsoku w:val="0"/>
        <w:overflowPunct w:val="0"/>
        <w:spacing w:line="200" w:lineRule="atLeast"/>
        <w:rPr>
          <w:rFonts w:ascii="仿宋" w:hAnsi="仿宋" w:eastAsia="仿宋" w:cs="仿宋"/>
          <w:color w:val="auto"/>
          <w:sz w:val="20"/>
          <w:szCs w:val="20"/>
        </w:rPr>
      </w:pPr>
    </w:p>
    <w:p w14:paraId="26AEAB40">
      <w:pPr>
        <w:wordWrap w:val="0"/>
        <w:spacing w:line="420" w:lineRule="exact"/>
        <w:ind w:firstLine="486" w:firstLineChars="200"/>
        <w:jc w:val="right"/>
        <w:rPr>
          <w:rFonts w:ascii="仿宋" w:hAnsi="仿宋" w:eastAsia="仿宋" w:cs="仿宋"/>
          <w:color w:val="auto"/>
        </w:rPr>
      </w:pPr>
    </w:p>
    <w:p w14:paraId="021C51D6">
      <w:pPr>
        <w:pStyle w:val="2"/>
        <w:numPr>
          <w:ilvl w:val="0"/>
          <w:numId w:val="0"/>
        </w:numPr>
        <w:kinsoku w:val="0"/>
        <w:overflowPunct w:val="0"/>
        <w:spacing w:before="34" w:line="357" w:lineRule="auto"/>
        <w:ind w:right="126"/>
        <w:jc w:val="both"/>
        <w:rPr>
          <w:rFonts w:ascii="仿宋" w:hAnsi="仿宋" w:eastAsia="仿宋" w:cs="仿宋"/>
          <w:color w:val="auto"/>
          <w:lang w:eastAsia="zh-CN"/>
        </w:rPr>
      </w:pPr>
    </w:p>
    <w:p w14:paraId="1FDE20A6">
      <w:pPr>
        <w:pStyle w:val="2"/>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2DCE20E3">
      <w:pPr>
        <w:pStyle w:val="2"/>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58E469E1">
      <w:pPr>
        <w:pStyle w:val="2"/>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561E72D">
      <w:pPr>
        <w:pStyle w:val="2"/>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6FF61713">
      <w:pPr>
        <w:pStyle w:val="2"/>
        <w:numPr>
          <w:ilvl w:val="0"/>
          <w:numId w:val="0"/>
        </w:numPr>
        <w:kinsoku w:val="0"/>
        <w:overflowPunct w:val="0"/>
        <w:spacing w:before="34" w:line="357" w:lineRule="auto"/>
        <w:ind w:right="126"/>
        <w:jc w:val="both"/>
        <w:rPr>
          <w:rFonts w:ascii="仿宋" w:hAnsi="仿宋" w:eastAsia="仿宋" w:cs="仿宋"/>
          <w:color w:val="auto"/>
          <w:lang w:eastAsia="zh-CN"/>
        </w:rPr>
      </w:pPr>
    </w:p>
    <w:p w14:paraId="7520C0A8">
      <w:pPr>
        <w:pStyle w:val="2"/>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6D64EB6C">
      <w:pPr>
        <w:pStyle w:val="2"/>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69306963">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6B18A430">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17D52A25">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B6B3B06">
      <w:pPr>
        <w:pStyle w:val="2"/>
        <w:tabs>
          <w:tab w:val="left" w:pos="780"/>
        </w:tabs>
        <w:kinsoku w:val="0"/>
        <w:overflowPunct w:val="0"/>
        <w:adjustRightInd w:val="0"/>
        <w:snapToGrid w:val="0"/>
        <w:spacing w:before="12"/>
        <w:rPr>
          <w:rFonts w:ascii="仿宋" w:hAnsi="仿宋" w:eastAsia="仿宋" w:cs="仿宋"/>
          <w:color w:val="auto"/>
          <w:sz w:val="4"/>
          <w:szCs w:val="4"/>
          <w:lang w:eastAsia="zh-CN"/>
        </w:rPr>
      </w:pPr>
    </w:p>
    <w:p w14:paraId="30DCA9FA">
      <w:pPr>
        <w:pStyle w:val="2"/>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965257E"/>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6965257E"/>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v:textbox>
                <w10:wrap type="square"/>
              </v:roundrect>
            </w:pict>
          </mc:Fallback>
        </mc:AlternateContent>
      </w:r>
    </w:p>
    <w:p w14:paraId="4F6DBB84">
      <w:pPr>
        <w:pStyle w:val="2"/>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472AF3B7">
      <w:pPr>
        <w:rPr>
          <w:rFonts w:ascii="仿宋" w:hAnsi="仿宋" w:eastAsia="仿宋" w:cs="仿宋"/>
          <w:color w:val="auto"/>
          <w:sz w:val="18"/>
          <w:szCs w:val="20"/>
        </w:rPr>
      </w:pPr>
    </w:p>
    <w:p w14:paraId="1259F7B7">
      <w:pPr>
        <w:pStyle w:val="33"/>
        <w:rPr>
          <w:rFonts w:ascii="仿宋" w:hAnsi="仿宋" w:eastAsia="仿宋" w:cs="仿宋"/>
          <w:color w:val="auto"/>
          <w:sz w:val="18"/>
          <w:szCs w:val="20"/>
        </w:rPr>
      </w:pPr>
    </w:p>
    <w:p w14:paraId="3549FD10">
      <w:pPr>
        <w:pStyle w:val="33"/>
        <w:rPr>
          <w:rFonts w:ascii="仿宋" w:hAnsi="仿宋" w:eastAsia="仿宋" w:cs="仿宋"/>
          <w:color w:val="auto"/>
          <w:sz w:val="18"/>
          <w:szCs w:val="20"/>
        </w:rPr>
      </w:pPr>
    </w:p>
    <w:p w14:paraId="5ECD9A4E">
      <w:pPr>
        <w:pStyle w:val="33"/>
        <w:rPr>
          <w:rFonts w:ascii="仿宋" w:hAnsi="仿宋" w:eastAsia="仿宋" w:cs="仿宋"/>
          <w:color w:val="auto"/>
          <w:sz w:val="18"/>
          <w:szCs w:val="20"/>
        </w:rPr>
      </w:pPr>
    </w:p>
    <w:p w14:paraId="4A5363BE">
      <w:pPr>
        <w:pStyle w:val="33"/>
        <w:rPr>
          <w:rFonts w:ascii="仿宋" w:hAnsi="仿宋" w:eastAsia="仿宋" w:cs="仿宋"/>
          <w:color w:val="auto"/>
          <w:sz w:val="18"/>
          <w:szCs w:val="20"/>
        </w:rPr>
      </w:pPr>
    </w:p>
    <w:p w14:paraId="5DD4205E">
      <w:pPr>
        <w:pStyle w:val="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37DA0874">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1DACFD89">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286B0501">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66FAF059">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703196F1">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49776BB7">
      <w:pPr>
        <w:pStyle w:val="33"/>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576756D">
      <w:pPr>
        <w:pStyle w:val="5"/>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114" w:name="_Toc515647812"/>
      <w:bookmarkStart w:id="115" w:name="_Toc6008"/>
      <w:bookmarkStart w:id="116" w:name="_Toc1137"/>
      <w:r>
        <w:rPr>
          <w:rFonts w:hint="eastAsia" w:ascii="仿宋" w:hAnsi="仿宋" w:eastAsia="仿宋" w:cs="仿宋"/>
          <w:color w:val="auto"/>
          <w:sz w:val="24"/>
          <w:lang w:eastAsia="zh-CN"/>
        </w:rPr>
        <w:t>在经营活动中没有重大违法记录的书面声明</w:t>
      </w:r>
      <w:bookmarkEnd w:id="114"/>
      <w:bookmarkEnd w:id="115"/>
      <w:bookmarkEnd w:id="116"/>
    </w:p>
    <w:p w14:paraId="0F53CB50">
      <w:pPr>
        <w:pStyle w:val="14"/>
        <w:tabs>
          <w:tab w:val="left" w:pos="5580"/>
        </w:tabs>
        <w:spacing w:line="240" w:lineRule="atLeast"/>
        <w:ind w:left="1164" w:leftChars="257" w:hanging="540"/>
        <w:jc w:val="center"/>
        <w:rPr>
          <w:rFonts w:ascii="仿宋" w:hAnsi="仿宋" w:eastAsia="仿宋" w:cs="仿宋"/>
          <w:b/>
          <w:color w:val="auto"/>
          <w:lang w:eastAsia="zh-CN"/>
        </w:rPr>
      </w:pPr>
    </w:p>
    <w:p w14:paraId="24C8C45A">
      <w:pPr>
        <w:pStyle w:val="14"/>
        <w:tabs>
          <w:tab w:val="left" w:pos="5580"/>
        </w:tabs>
        <w:spacing w:line="240" w:lineRule="atLeast"/>
        <w:ind w:left="1164" w:leftChars="257" w:hanging="540"/>
        <w:rPr>
          <w:rFonts w:ascii="仿宋" w:hAnsi="仿宋" w:eastAsia="仿宋" w:cs="仿宋"/>
          <w:color w:val="auto"/>
          <w:lang w:eastAsia="zh-CN"/>
        </w:rPr>
      </w:pPr>
    </w:p>
    <w:p w14:paraId="65550C22">
      <w:pPr>
        <w:pStyle w:val="14"/>
        <w:tabs>
          <w:tab w:val="left" w:pos="5580"/>
        </w:tabs>
        <w:spacing w:line="240" w:lineRule="atLeast"/>
        <w:ind w:left="1164" w:leftChars="257" w:hanging="540"/>
        <w:rPr>
          <w:rFonts w:ascii="仿宋" w:hAnsi="仿宋" w:eastAsia="仿宋" w:cs="仿宋"/>
          <w:color w:val="auto"/>
          <w:lang w:eastAsia="zh-CN"/>
        </w:rPr>
      </w:pPr>
    </w:p>
    <w:p w14:paraId="0B2B5E0B">
      <w:pPr>
        <w:pStyle w:val="14"/>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7D0B0F30">
      <w:pPr>
        <w:pStyle w:val="14"/>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080DE818">
      <w:pPr>
        <w:pStyle w:val="14"/>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7F4C9B38">
      <w:pPr>
        <w:pStyle w:val="6"/>
        <w:rPr>
          <w:rFonts w:ascii="仿宋" w:hAnsi="仿宋" w:eastAsia="仿宋" w:cs="仿宋"/>
          <w:color w:val="auto"/>
          <w:sz w:val="36"/>
          <w:szCs w:val="36"/>
          <w:lang w:eastAsia="zh-CN"/>
        </w:rPr>
      </w:pPr>
    </w:p>
    <w:p w14:paraId="12F94621">
      <w:pPr>
        <w:rPr>
          <w:rFonts w:ascii="仿宋" w:hAnsi="仿宋" w:eastAsia="仿宋" w:cs="仿宋"/>
          <w:b/>
          <w:bCs/>
          <w:color w:val="auto"/>
          <w:sz w:val="36"/>
          <w:szCs w:val="36"/>
          <w:lang w:eastAsia="zh-CN"/>
        </w:rPr>
      </w:pPr>
    </w:p>
    <w:p w14:paraId="417D9D54">
      <w:pPr>
        <w:pStyle w:val="6"/>
        <w:rPr>
          <w:rFonts w:ascii="仿宋" w:hAnsi="仿宋" w:eastAsia="仿宋" w:cs="仿宋"/>
          <w:color w:val="auto"/>
          <w:sz w:val="36"/>
          <w:szCs w:val="36"/>
          <w:lang w:eastAsia="zh-CN"/>
        </w:rPr>
      </w:pPr>
    </w:p>
    <w:p w14:paraId="3559E5F3">
      <w:pPr>
        <w:rPr>
          <w:rFonts w:ascii="仿宋" w:hAnsi="仿宋" w:eastAsia="仿宋" w:cs="仿宋"/>
          <w:b/>
          <w:bCs/>
          <w:color w:val="auto"/>
          <w:sz w:val="36"/>
          <w:szCs w:val="36"/>
          <w:lang w:eastAsia="zh-CN"/>
        </w:rPr>
      </w:pPr>
    </w:p>
    <w:p w14:paraId="51E2A591">
      <w:pPr>
        <w:pStyle w:val="6"/>
        <w:rPr>
          <w:rFonts w:ascii="仿宋" w:hAnsi="仿宋" w:eastAsia="仿宋" w:cs="仿宋"/>
          <w:color w:val="auto"/>
          <w:sz w:val="36"/>
          <w:szCs w:val="36"/>
          <w:lang w:eastAsia="zh-CN"/>
        </w:rPr>
      </w:pPr>
    </w:p>
    <w:p w14:paraId="57694698">
      <w:pPr>
        <w:rPr>
          <w:rFonts w:ascii="仿宋" w:hAnsi="仿宋" w:eastAsia="仿宋" w:cs="仿宋"/>
          <w:b/>
          <w:bCs/>
          <w:color w:val="auto"/>
          <w:sz w:val="36"/>
          <w:szCs w:val="36"/>
          <w:lang w:eastAsia="zh-CN"/>
        </w:rPr>
      </w:pPr>
    </w:p>
    <w:p w14:paraId="6A399E25">
      <w:pPr>
        <w:pStyle w:val="6"/>
        <w:rPr>
          <w:rFonts w:ascii="仿宋" w:hAnsi="仿宋" w:eastAsia="仿宋" w:cs="仿宋"/>
          <w:color w:val="auto"/>
          <w:sz w:val="36"/>
          <w:szCs w:val="36"/>
          <w:lang w:eastAsia="zh-CN"/>
        </w:rPr>
      </w:pPr>
    </w:p>
    <w:p w14:paraId="78ACDC37">
      <w:pPr>
        <w:rPr>
          <w:rFonts w:ascii="仿宋" w:hAnsi="仿宋" w:eastAsia="仿宋" w:cs="仿宋"/>
          <w:b/>
          <w:bCs/>
          <w:color w:val="auto"/>
          <w:sz w:val="36"/>
          <w:szCs w:val="36"/>
          <w:lang w:eastAsia="zh-CN"/>
        </w:rPr>
      </w:pPr>
    </w:p>
    <w:p w14:paraId="614BE2F5">
      <w:pPr>
        <w:pStyle w:val="6"/>
        <w:rPr>
          <w:rFonts w:ascii="仿宋" w:hAnsi="仿宋" w:eastAsia="仿宋" w:cs="仿宋"/>
          <w:color w:val="auto"/>
          <w:sz w:val="36"/>
          <w:szCs w:val="36"/>
          <w:lang w:eastAsia="zh-CN"/>
        </w:rPr>
      </w:pPr>
    </w:p>
    <w:p w14:paraId="5B76E040">
      <w:pPr>
        <w:rPr>
          <w:rFonts w:ascii="仿宋" w:hAnsi="仿宋" w:eastAsia="仿宋" w:cs="仿宋"/>
          <w:b/>
          <w:bCs/>
          <w:color w:val="auto"/>
          <w:sz w:val="36"/>
          <w:szCs w:val="36"/>
          <w:lang w:eastAsia="zh-CN"/>
        </w:rPr>
      </w:pPr>
    </w:p>
    <w:p w14:paraId="1645751C">
      <w:pPr>
        <w:pStyle w:val="6"/>
        <w:rPr>
          <w:rFonts w:ascii="仿宋" w:hAnsi="仿宋" w:eastAsia="仿宋" w:cs="仿宋"/>
          <w:color w:val="auto"/>
          <w:sz w:val="36"/>
          <w:szCs w:val="36"/>
          <w:lang w:eastAsia="zh-CN"/>
        </w:rPr>
      </w:pPr>
    </w:p>
    <w:p w14:paraId="100A612D">
      <w:pPr>
        <w:rPr>
          <w:rFonts w:ascii="仿宋" w:hAnsi="仿宋" w:eastAsia="仿宋" w:cs="仿宋"/>
          <w:b/>
          <w:bCs/>
          <w:color w:val="auto"/>
          <w:sz w:val="36"/>
          <w:szCs w:val="36"/>
          <w:lang w:eastAsia="zh-CN"/>
        </w:rPr>
      </w:pPr>
    </w:p>
    <w:p w14:paraId="645D6697">
      <w:pPr>
        <w:pStyle w:val="5"/>
        <w:spacing w:line="240" w:lineRule="atLeast"/>
        <w:rPr>
          <w:rFonts w:ascii="仿宋" w:hAnsi="仿宋" w:eastAsia="仿宋" w:cs="仿宋"/>
          <w:bCs/>
          <w:color w:val="auto"/>
          <w:sz w:val="36"/>
          <w:szCs w:val="36"/>
          <w:lang w:eastAsia="zh-CN"/>
        </w:rPr>
      </w:pPr>
    </w:p>
    <w:p w14:paraId="0DD7498F">
      <w:pPr>
        <w:pStyle w:val="5"/>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14:paraId="64FDF470">
      <w:pPr>
        <w:ind w:firstLine="486" w:firstLineChars="200"/>
        <w:rPr>
          <w:rFonts w:ascii="仿宋" w:hAnsi="仿宋" w:eastAsia="仿宋" w:cs="仿宋"/>
          <w:color w:val="auto"/>
          <w:lang w:eastAsia="zh-CN"/>
        </w:rPr>
      </w:pPr>
      <w:bookmarkStart w:id="117" w:name="_Toc494296991"/>
      <w:bookmarkStart w:id="118" w:name="_Toc494296665"/>
    </w:p>
    <w:bookmarkEnd w:id="117"/>
    <w:bookmarkEnd w:id="118"/>
    <w:p w14:paraId="0732FDF1">
      <w:pPr>
        <w:pStyle w:val="9"/>
        <w:rPr>
          <w:rFonts w:ascii="仿宋" w:hAnsi="仿宋" w:eastAsia="仿宋" w:cs="仿宋"/>
          <w:color w:val="auto"/>
          <w:lang w:eastAsia="zh-CN"/>
        </w:rPr>
      </w:pPr>
    </w:p>
    <w:p w14:paraId="1DD8AABE">
      <w:pPr>
        <w:pStyle w:val="9"/>
        <w:rPr>
          <w:rFonts w:ascii="仿宋" w:hAnsi="仿宋" w:eastAsia="仿宋" w:cs="仿宋"/>
          <w:color w:val="auto"/>
        </w:rPr>
      </w:pPr>
    </w:p>
    <w:p w14:paraId="6554A7AD">
      <w:pPr>
        <w:spacing w:line="240" w:lineRule="atLeast"/>
        <w:ind w:left="1164" w:leftChars="257" w:hanging="540"/>
        <w:jc w:val="center"/>
        <w:rPr>
          <w:rFonts w:ascii="仿宋" w:hAnsi="仿宋" w:eastAsia="仿宋" w:cs="仿宋"/>
          <w:color w:val="auto"/>
        </w:rPr>
      </w:pPr>
    </w:p>
    <w:p w14:paraId="14C4653E">
      <w:pPr>
        <w:rPr>
          <w:rFonts w:ascii="仿宋" w:hAnsi="仿宋" w:eastAsia="仿宋" w:cs="仿宋"/>
          <w:color w:val="auto"/>
          <w:sz w:val="28"/>
          <w:szCs w:val="28"/>
        </w:rPr>
      </w:pPr>
    </w:p>
    <w:tbl>
      <w:tblPr>
        <w:tblStyle w:val="2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8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7E15A87">
            <w:pPr>
              <w:rPr>
                <w:rFonts w:ascii="仿宋" w:hAnsi="仿宋" w:eastAsia="仿宋" w:cs="仿宋"/>
                <w:b/>
                <w:bCs/>
                <w:color w:val="auto"/>
                <w:sz w:val="30"/>
                <w:szCs w:val="30"/>
                <w:highlight w:val="none"/>
              </w:rPr>
            </w:pPr>
          </w:p>
          <w:p w14:paraId="5ADB3B1B">
            <w:pPr>
              <w:jc w:val="center"/>
              <w:rPr>
                <w:rFonts w:ascii="仿宋" w:hAnsi="仿宋" w:eastAsia="仿宋" w:cs="仿宋"/>
                <w:b/>
                <w:bCs/>
                <w:color w:val="auto"/>
                <w:sz w:val="30"/>
                <w:szCs w:val="30"/>
                <w:highlight w:val="none"/>
              </w:rPr>
            </w:pPr>
          </w:p>
          <w:p w14:paraId="5FCA5254">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5ED5416B">
      <w:pPr>
        <w:pStyle w:val="9"/>
        <w:rPr>
          <w:rFonts w:ascii="仿宋" w:hAnsi="仿宋" w:eastAsia="仿宋" w:cs="仿宋"/>
          <w:color w:val="auto"/>
        </w:rPr>
      </w:pPr>
    </w:p>
    <w:p w14:paraId="57B82093">
      <w:pPr>
        <w:pStyle w:val="9"/>
        <w:rPr>
          <w:rFonts w:ascii="仿宋" w:hAnsi="仿宋" w:eastAsia="仿宋" w:cs="仿宋"/>
          <w:color w:val="auto"/>
        </w:rPr>
      </w:pPr>
    </w:p>
    <w:p w14:paraId="546EF4B2">
      <w:pPr>
        <w:pStyle w:val="9"/>
        <w:rPr>
          <w:rFonts w:ascii="仿宋" w:hAnsi="仿宋" w:eastAsia="仿宋" w:cs="仿宋"/>
          <w:color w:val="auto"/>
        </w:rPr>
      </w:pPr>
    </w:p>
    <w:p w14:paraId="42E3E899">
      <w:pPr>
        <w:pStyle w:val="9"/>
        <w:rPr>
          <w:rFonts w:ascii="仿宋" w:hAnsi="仿宋" w:eastAsia="仿宋" w:cs="仿宋"/>
          <w:color w:val="auto"/>
        </w:rPr>
      </w:pPr>
    </w:p>
    <w:p w14:paraId="7070C69D">
      <w:pPr>
        <w:pStyle w:val="9"/>
        <w:rPr>
          <w:rFonts w:ascii="仿宋" w:hAnsi="仿宋" w:eastAsia="仿宋" w:cs="仿宋"/>
          <w:color w:val="auto"/>
        </w:rPr>
      </w:pPr>
    </w:p>
    <w:p w14:paraId="2D6FCF23">
      <w:pPr>
        <w:pStyle w:val="9"/>
        <w:rPr>
          <w:rFonts w:ascii="仿宋" w:hAnsi="仿宋" w:eastAsia="仿宋" w:cs="仿宋"/>
          <w:color w:val="auto"/>
        </w:rPr>
      </w:pPr>
    </w:p>
    <w:p w14:paraId="67921A70">
      <w:pPr>
        <w:rPr>
          <w:rFonts w:ascii="仿宋" w:hAnsi="仿宋" w:eastAsia="仿宋" w:cs="仿宋"/>
          <w:color w:val="auto"/>
        </w:rPr>
      </w:pPr>
    </w:p>
    <w:p w14:paraId="7EA95931">
      <w:pPr>
        <w:pStyle w:val="6"/>
        <w:rPr>
          <w:rFonts w:ascii="仿宋" w:hAnsi="仿宋" w:eastAsia="仿宋" w:cs="仿宋"/>
          <w:color w:val="auto"/>
        </w:rPr>
      </w:pPr>
    </w:p>
    <w:p w14:paraId="34870047">
      <w:pPr>
        <w:rPr>
          <w:rFonts w:ascii="仿宋" w:hAnsi="仿宋" w:eastAsia="仿宋" w:cs="仿宋"/>
          <w:color w:val="auto"/>
        </w:rPr>
      </w:pPr>
    </w:p>
    <w:p w14:paraId="57DD8DDD">
      <w:pPr>
        <w:rPr>
          <w:rFonts w:ascii="仿宋" w:hAnsi="仿宋" w:eastAsia="仿宋" w:cs="仿宋"/>
          <w:color w:val="auto"/>
        </w:rPr>
      </w:pPr>
    </w:p>
    <w:p w14:paraId="41E7FFDA">
      <w:pPr>
        <w:rPr>
          <w:rFonts w:ascii="仿宋" w:hAnsi="仿宋" w:eastAsia="仿宋" w:cs="仿宋"/>
          <w:color w:val="auto"/>
        </w:rPr>
      </w:pPr>
    </w:p>
    <w:p w14:paraId="43E59C11">
      <w:pPr>
        <w:jc w:val="center"/>
        <w:rPr>
          <w:rFonts w:ascii="仿宋" w:hAnsi="仿宋" w:eastAsia="仿宋" w:cs="仿宋"/>
          <w:color w:val="auto"/>
          <w:sz w:val="28"/>
          <w:szCs w:val="28"/>
        </w:rPr>
      </w:pPr>
    </w:p>
    <w:p w14:paraId="780E7B9F">
      <w:pPr>
        <w:jc w:val="center"/>
        <w:rPr>
          <w:rFonts w:ascii="仿宋" w:hAnsi="仿宋" w:eastAsia="仿宋" w:cs="仿宋"/>
          <w:color w:val="auto"/>
          <w:sz w:val="28"/>
          <w:szCs w:val="28"/>
        </w:rPr>
      </w:pPr>
    </w:p>
    <w:p w14:paraId="30D2D984">
      <w:pPr>
        <w:jc w:val="center"/>
        <w:rPr>
          <w:rFonts w:ascii="仿宋" w:hAnsi="仿宋" w:eastAsia="仿宋" w:cs="仿宋"/>
          <w:color w:val="auto"/>
          <w:sz w:val="28"/>
          <w:szCs w:val="28"/>
        </w:rPr>
      </w:pPr>
    </w:p>
    <w:p w14:paraId="70239D61">
      <w:pPr>
        <w:jc w:val="center"/>
        <w:rPr>
          <w:rFonts w:ascii="仿宋" w:hAnsi="仿宋" w:eastAsia="仿宋" w:cs="仿宋"/>
          <w:color w:val="auto"/>
          <w:sz w:val="28"/>
          <w:szCs w:val="28"/>
        </w:rPr>
      </w:pPr>
    </w:p>
    <w:p w14:paraId="5A749D4C">
      <w:pPr>
        <w:jc w:val="center"/>
        <w:rPr>
          <w:rFonts w:ascii="仿宋" w:hAnsi="仿宋" w:eastAsia="仿宋" w:cs="仿宋"/>
          <w:color w:val="auto"/>
          <w:sz w:val="28"/>
          <w:szCs w:val="28"/>
        </w:rPr>
      </w:pPr>
    </w:p>
    <w:p w14:paraId="1C6B06A2">
      <w:pPr>
        <w:jc w:val="center"/>
        <w:rPr>
          <w:rFonts w:ascii="仿宋" w:hAnsi="仿宋" w:eastAsia="仿宋" w:cs="仿宋"/>
          <w:color w:val="auto"/>
          <w:sz w:val="28"/>
          <w:szCs w:val="28"/>
        </w:rPr>
      </w:pPr>
    </w:p>
    <w:p w14:paraId="653EB3C8">
      <w:pPr>
        <w:jc w:val="center"/>
        <w:rPr>
          <w:rFonts w:ascii="仿宋" w:hAnsi="仿宋" w:eastAsia="仿宋" w:cs="仿宋"/>
          <w:color w:val="auto"/>
          <w:sz w:val="28"/>
          <w:szCs w:val="28"/>
        </w:rPr>
      </w:pPr>
    </w:p>
    <w:p w14:paraId="00A4FF08">
      <w:pPr>
        <w:jc w:val="center"/>
        <w:rPr>
          <w:rFonts w:ascii="仿宋" w:hAnsi="仿宋" w:eastAsia="仿宋" w:cs="仿宋"/>
          <w:color w:val="auto"/>
          <w:sz w:val="28"/>
          <w:szCs w:val="28"/>
        </w:rPr>
      </w:pPr>
    </w:p>
    <w:p w14:paraId="3B25799C">
      <w:pPr>
        <w:spacing w:line="360" w:lineRule="auto"/>
        <w:jc w:val="both"/>
        <w:rPr>
          <w:rFonts w:ascii="仿宋" w:hAnsi="仿宋" w:eastAsia="仿宋" w:cs="仿宋"/>
          <w:b/>
          <w:bCs/>
          <w:color w:val="auto"/>
          <w:sz w:val="28"/>
          <w:szCs w:val="28"/>
          <w:lang w:eastAsia="zh-CN"/>
        </w:rPr>
      </w:pPr>
    </w:p>
    <w:p w14:paraId="3D6FF65B">
      <w:pPr>
        <w:spacing w:line="360" w:lineRule="auto"/>
        <w:jc w:val="center"/>
        <w:rPr>
          <w:rFonts w:hint="eastAsia" w:ascii="仿宋" w:hAnsi="仿宋" w:eastAsia="仿宋" w:cs="仿宋"/>
          <w:b/>
          <w:bCs/>
          <w:color w:val="auto"/>
          <w:sz w:val="28"/>
          <w:szCs w:val="28"/>
          <w:lang w:eastAsia="zh-CN"/>
        </w:rPr>
      </w:pPr>
    </w:p>
    <w:p w14:paraId="75EDB870">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0FDA74DB">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1BEAF8CB">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6097B6B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D0A0378">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7B42817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5145BE64">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38A8249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466EEA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12DCCCF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31D9EF1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0A0F498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18B627B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630B5DB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5D38175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707C9C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4A0FB55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434FE36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1884F94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28F1063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DE980D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66C3C6C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54FB2B3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074AB93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0381130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387EFE8F">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4C5AFF3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05DC20B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2F17854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660BA8E">
      <w:pPr>
        <w:spacing w:line="360" w:lineRule="auto"/>
        <w:ind w:firstLine="6439" w:firstLineChars="2650"/>
        <w:rPr>
          <w:rFonts w:ascii="仿宋" w:hAnsi="仿宋" w:eastAsia="仿宋" w:cs="仿宋"/>
          <w:color w:val="auto"/>
          <w:lang w:eastAsia="zh-CN"/>
        </w:rPr>
      </w:pPr>
    </w:p>
    <w:p w14:paraId="51CBE1FD">
      <w:pPr>
        <w:spacing w:line="360" w:lineRule="auto"/>
        <w:ind w:firstLine="6439" w:firstLineChars="2650"/>
        <w:rPr>
          <w:rFonts w:ascii="仿宋" w:hAnsi="仿宋" w:eastAsia="仿宋" w:cs="仿宋"/>
          <w:color w:val="auto"/>
          <w:lang w:eastAsia="zh-CN"/>
        </w:rPr>
      </w:pPr>
    </w:p>
    <w:p w14:paraId="0B67BBB6">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65723989">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268F1258">
      <w:pPr>
        <w:spacing w:line="360" w:lineRule="auto"/>
        <w:ind w:firstLine="6318" w:firstLineChars="2600"/>
        <w:rPr>
          <w:rFonts w:ascii="仿宋" w:hAnsi="仿宋" w:eastAsia="仿宋" w:cs="仿宋"/>
          <w:color w:val="auto"/>
          <w:lang w:eastAsia="zh-CN"/>
        </w:rPr>
        <w:sectPr>
          <w:headerReference r:id="rId7" w:type="default"/>
          <w:footerReference r:id="rId8"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14:paraId="148BE389">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6、投标企业须提供供应商（被授权本单位在职人员）近6个月内任意1个月社保证明</w:t>
      </w:r>
    </w:p>
    <w:p w14:paraId="15271521">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205B727C">
      <w:pPr>
        <w:pStyle w:val="33"/>
        <w:ind w:firstLine="0"/>
        <w:rPr>
          <w:rFonts w:ascii="仿宋" w:hAnsi="仿宋" w:eastAsia="仿宋" w:cs="仿宋"/>
          <w:color w:val="auto"/>
          <w:lang w:eastAsia="zh-CN"/>
        </w:rPr>
      </w:pPr>
    </w:p>
    <w:p w14:paraId="693CE948">
      <w:pPr>
        <w:pStyle w:val="33"/>
        <w:rPr>
          <w:rFonts w:ascii="仿宋" w:hAnsi="仿宋" w:eastAsia="仿宋" w:cs="仿宋"/>
          <w:color w:val="auto"/>
          <w:lang w:eastAsia="zh-CN"/>
        </w:rPr>
      </w:pPr>
    </w:p>
    <w:p w14:paraId="74566BF8">
      <w:pPr>
        <w:pStyle w:val="33"/>
        <w:rPr>
          <w:rFonts w:ascii="仿宋" w:hAnsi="仿宋" w:eastAsia="仿宋" w:cs="仿宋"/>
          <w:color w:val="auto"/>
          <w:lang w:eastAsia="zh-CN"/>
        </w:rPr>
      </w:pPr>
    </w:p>
    <w:p w14:paraId="04065F2F">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12624BE">
      <w:pPr>
        <w:pStyle w:val="33"/>
        <w:ind w:firstLine="0"/>
        <w:rPr>
          <w:rFonts w:ascii="仿宋" w:hAnsi="仿宋" w:eastAsia="仿宋" w:cs="仿宋"/>
          <w:b/>
          <w:bCs/>
          <w:color w:val="auto"/>
          <w:lang w:eastAsia="zh-CN"/>
        </w:rPr>
      </w:pPr>
    </w:p>
    <w:p w14:paraId="40447D78">
      <w:pPr>
        <w:pStyle w:val="33"/>
        <w:rPr>
          <w:rFonts w:ascii="仿宋" w:hAnsi="仿宋" w:eastAsia="仿宋" w:cs="仿宋"/>
          <w:b/>
          <w:bCs/>
          <w:color w:val="auto"/>
          <w:lang w:eastAsia="zh-CN"/>
        </w:rPr>
      </w:pPr>
    </w:p>
    <w:p w14:paraId="59C25411">
      <w:pPr>
        <w:rPr>
          <w:rFonts w:ascii="仿宋" w:hAnsi="仿宋" w:eastAsia="仿宋" w:cs="仿宋"/>
          <w:color w:val="auto"/>
          <w:lang w:eastAsia="zh-CN"/>
        </w:rPr>
      </w:pPr>
    </w:p>
    <w:p w14:paraId="4E35909F">
      <w:pPr>
        <w:spacing w:line="400" w:lineRule="exact"/>
        <w:ind w:firstLine="486" w:firstLineChars="200"/>
        <w:rPr>
          <w:rFonts w:ascii="仿宋" w:hAnsi="仿宋" w:eastAsia="仿宋" w:cs="仿宋"/>
          <w:b/>
          <w:bCs/>
          <w:color w:val="auto"/>
          <w:lang w:eastAsia="zh-CN"/>
        </w:rPr>
      </w:pPr>
    </w:p>
    <w:p w14:paraId="2E992EF4">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14:paraId="2D107F81">
      <w:pPr>
        <w:pStyle w:val="4"/>
        <w:spacing w:before="40" w:after="40" w:line="579" w:lineRule="auto"/>
        <w:jc w:val="both"/>
        <w:rPr>
          <w:rFonts w:hint="eastAsia" w:ascii="仿宋" w:hAnsi="仿宋" w:eastAsia="仿宋" w:cs="仿宋"/>
          <w:color w:val="auto"/>
          <w:sz w:val="32"/>
          <w:szCs w:val="32"/>
          <w:lang w:eastAsia="zh-CN"/>
        </w:rPr>
      </w:pPr>
      <w:bookmarkStart w:id="119" w:name="_Toc515647816"/>
      <w:bookmarkStart w:id="120" w:name="_Toc11180"/>
      <w:bookmarkStart w:id="121" w:name="_Toc5695"/>
      <w:bookmarkStart w:id="122" w:name="_Toc22967"/>
    </w:p>
    <w:p w14:paraId="56B50AB2">
      <w:pPr>
        <w:rPr>
          <w:rFonts w:hint="eastAsia" w:ascii="仿宋" w:hAnsi="仿宋" w:eastAsia="仿宋" w:cs="仿宋"/>
          <w:color w:val="auto"/>
          <w:sz w:val="32"/>
          <w:szCs w:val="32"/>
          <w:lang w:eastAsia="zh-CN"/>
        </w:rPr>
      </w:pPr>
    </w:p>
    <w:p w14:paraId="6B3593E3">
      <w:pPr>
        <w:pStyle w:val="6"/>
        <w:rPr>
          <w:rFonts w:hint="eastAsia" w:ascii="仿宋" w:hAnsi="仿宋" w:eastAsia="仿宋" w:cs="仿宋"/>
          <w:color w:val="auto"/>
          <w:sz w:val="32"/>
          <w:szCs w:val="32"/>
          <w:lang w:eastAsia="zh-CN"/>
        </w:rPr>
      </w:pPr>
    </w:p>
    <w:p w14:paraId="40252AC4">
      <w:pPr>
        <w:rPr>
          <w:rFonts w:hint="eastAsia"/>
          <w:color w:val="auto"/>
          <w:lang w:eastAsia="zh-CN"/>
        </w:rPr>
      </w:pPr>
    </w:p>
    <w:p w14:paraId="219E37CB">
      <w:pPr>
        <w:pStyle w:val="4"/>
        <w:spacing w:before="40" w:after="40" w:line="579" w:lineRule="auto"/>
        <w:jc w:val="center"/>
        <w:rPr>
          <w:rFonts w:hint="eastAsia" w:ascii="仿宋" w:hAnsi="仿宋" w:eastAsia="仿宋" w:cs="仿宋"/>
          <w:color w:val="auto"/>
          <w:sz w:val="32"/>
          <w:szCs w:val="32"/>
          <w:lang w:eastAsia="zh-CN"/>
        </w:rPr>
      </w:pPr>
    </w:p>
    <w:p w14:paraId="023AA539">
      <w:pPr>
        <w:rPr>
          <w:rFonts w:hint="eastAsia" w:ascii="仿宋" w:hAnsi="仿宋" w:eastAsia="仿宋" w:cs="仿宋"/>
          <w:color w:val="auto"/>
          <w:sz w:val="32"/>
          <w:szCs w:val="32"/>
          <w:lang w:eastAsia="zh-CN"/>
        </w:rPr>
      </w:pPr>
    </w:p>
    <w:p w14:paraId="17880D87">
      <w:pPr>
        <w:rPr>
          <w:rFonts w:hint="eastAsia" w:ascii="仿宋" w:hAnsi="仿宋" w:eastAsia="仿宋" w:cs="仿宋"/>
          <w:color w:val="auto"/>
          <w:sz w:val="32"/>
          <w:szCs w:val="32"/>
          <w:lang w:eastAsia="zh-CN"/>
        </w:rPr>
      </w:pPr>
    </w:p>
    <w:p w14:paraId="41B98844">
      <w:pPr>
        <w:rPr>
          <w:rFonts w:hint="eastAsia" w:ascii="仿宋" w:hAnsi="仿宋" w:eastAsia="仿宋" w:cs="仿宋"/>
          <w:color w:val="auto"/>
          <w:sz w:val="32"/>
          <w:szCs w:val="32"/>
          <w:lang w:eastAsia="zh-CN"/>
        </w:rPr>
      </w:pPr>
    </w:p>
    <w:p w14:paraId="4DA8D431">
      <w:pPr>
        <w:pStyle w:val="4"/>
        <w:spacing w:before="40" w:after="40" w:line="579" w:lineRule="auto"/>
        <w:jc w:val="center"/>
        <w:rPr>
          <w:rFonts w:hint="eastAsia" w:ascii="仿宋" w:hAnsi="仿宋" w:eastAsia="仿宋" w:cs="仿宋"/>
          <w:color w:val="auto"/>
          <w:sz w:val="32"/>
          <w:szCs w:val="32"/>
          <w:lang w:eastAsia="zh-CN"/>
        </w:rPr>
      </w:pPr>
    </w:p>
    <w:p w14:paraId="5A3C43BE">
      <w:pPr>
        <w:pStyle w:val="4"/>
        <w:spacing w:before="40" w:after="40" w:line="579" w:lineRule="auto"/>
        <w:jc w:val="center"/>
        <w:rPr>
          <w:rFonts w:hint="eastAsia" w:ascii="仿宋" w:hAnsi="仿宋" w:eastAsia="仿宋" w:cs="仿宋"/>
          <w:color w:val="auto"/>
          <w:sz w:val="32"/>
          <w:szCs w:val="32"/>
          <w:lang w:eastAsia="zh-CN"/>
        </w:rPr>
      </w:pPr>
    </w:p>
    <w:p w14:paraId="0AC4CE3F">
      <w:pPr>
        <w:pStyle w:val="4"/>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119"/>
      <w:bookmarkEnd w:id="120"/>
      <w:bookmarkEnd w:id="121"/>
      <w:bookmarkEnd w:id="122"/>
    </w:p>
    <w:p w14:paraId="7B5EFF3C">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9665C6A">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03452D5C">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3、货物说明一览表</w:t>
      </w:r>
    </w:p>
    <w:p w14:paraId="228BB1B2">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5DCCD739">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64385AFC">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0EEEBAF">
      <w:pPr>
        <w:pStyle w:val="14"/>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14:paraId="0ADE9396">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8、中小企业声明函(货物)</w:t>
      </w:r>
    </w:p>
    <w:p w14:paraId="6A5CA421">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、《残疾人福利性单位声明函》</w:t>
      </w:r>
    </w:p>
    <w:p w14:paraId="6F4FAE75">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、评分标准和细则中技术部分证明材料</w:t>
      </w:r>
    </w:p>
    <w:p w14:paraId="24B52E6A">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、评分标准和细则中技术部分证明材料（格式自拟）</w:t>
      </w:r>
    </w:p>
    <w:p w14:paraId="29E16FEE">
      <w:pPr>
        <w:pStyle w:val="14"/>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、供应商认为有必要提供的其他证明材料（格式自拟）</w:t>
      </w:r>
    </w:p>
    <w:p w14:paraId="61165236">
      <w:pPr>
        <w:pStyle w:val="14"/>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3C387571">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3C7E5D44">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35CBD16B">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1ECBB6B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14:paraId="7AAE35E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14:paraId="56FCAD75">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0EC1245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14:paraId="26D6038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14:paraId="704FDAD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77E3A2">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693E7FA9">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99DB81F">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14:paraId="1B74DBB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14:paraId="701B71C1">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4B3EDCAA">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133C6C7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5CDA8E3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6B85990C">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1BEF11C8">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60C2910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13D630D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182A46C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644250B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0D34CB6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1DF43C9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5A48B95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03261416">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3A64048">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E7A733E">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4222542">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85076A3">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082B6A4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31C96AB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5C2682D7">
      <w:pPr>
        <w:pStyle w:val="33"/>
        <w:rPr>
          <w:rFonts w:ascii="仿宋" w:hAnsi="仿宋" w:eastAsia="仿宋" w:cs="仿宋"/>
          <w:color w:val="auto"/>
          <w:lang w:eastAsia="zh-CN"/>
        </w:rPr>
      </w:pPr>
      <w:r>
        <w:rPr>
          <w:rFonts w:hint="eastAsia" w:ascii="仿宋" w:hAnsi="仿宋" w:eastAsia="仿宋" w:cs="仿宋"/>
          <w:color w:val="auto"/>
          <w:lang w:eastAsia="zh-CN"/>
        </w:rPr>
        <w:br w:type="page"/>
      </w:r>
    </w:p>
    <w:p w14:paraId="1FE24195">
      <w:pPr>
        <w:pStyle w:val="9"/>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171A224A">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37CD85E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942C92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8A0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3C5A076">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660D7368">
            <w:pPr>
              <w:rPr>
                <w:rFonts w:ascii="仿宋" w:hAnsi="仿宋" w:eastAsia="仿宋" w:cs="仿宋"/>
                <w:color w:val="auto"/>
                <w:szCs w:val="21"/>
              </w:rPr>
            </w:pPr>
          </w:p>
        </w:tc>
      </w:tr>
      <w:tr w14:paraId="5E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0B72974">
            <w:pPr>
              <w:jc w:val="center"/>
              <w:rPr>
                <w:rFonts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14:paraId="4E99DD4F">
            <w:pPr>
              <w:jc w:val="center"/>
              <w:rPr>
                <w:rFonts w:ascii="仿宋" w:hAnsi="仿宋" w:eastAsia="仿宋" w:cs="仿宋"/>
                <w:color w:val="auto"/>
                <w:szCs w:val="21"/>
                <w:lang w:eastAsia="zh-CN"/>
              </w:rPr>
            </w:pPr>
          </w:p>
        </w:tc>
      </w:tr>
      <w:tr w14:paraId="76E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8D2423F">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61201537">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585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245E9C7">
            <w:pPr>
              <w:jc w:val="center"/>
              <w:rPr>
                <w:rFonts w:ascii="仿宋" w:hAnsi="仿宋" w:eastAsia="仿宋" w:cs="仿宋"/>
                <w:color w:val="auto"/>
                <w:szCs w:val="21"/>
              </w:rPr>
            </w:pPr>
            <w:r>
              <w:rPr>
                <w:rFonts w:hint="eastAsia" w:ascii="仿宋" w:hAnsi="仿宋" w:eastAsia="仿宋" w:cs="仿宋"/>
                <w:color w:val="auto"/>
                <w:szCs w:val="21"/>
              </w:rPr>
              <w:t>投标报价</w:t>
            </w:r>
          </w:p>
          <w:p w14:paraId="0025ACFF">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09663371">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33E0A7F8">
            <w:pPr>
              <w:jc w:val="center"/>
              <w:rPr>
                <w:rFonts w:ascii="仿宋" w:hAnsi="仿宋" w:eastAsia="仿宋" w:cs="仿宋"/>
                <w:color w:val="auto"/>
                <w:szCs w:val="21"/>
              </w:rPr>
            </w:pPr>
          </w:p>
        </w:tc>
      </w:tr>
      <w:tr w14:paraId="5867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2D005F0">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8682F5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5A7FFF6F">
            <w:pPr>
              <w:jc w:val="center"/>
              <w:rPr>
                <w:rFonts w:ascii="仿宋" w:hAnsi="仿宋" w:eastAsia="仿宋" w:cs="仿宋"/>
                <w:color w:val="auto"/>
                <w:szCs w:val="21"/>
              </w:rPr>
            </w:pPr>
          </w:p>
        </w:tc>
      </w:tr>
    </w:tbl>
    <w:p w14:paraId="18061B72">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381C35C1">
      <w:pPr>
        <w:spacing w:line="5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lang w:eastAsia="zh-CN"/>
        </w:rPr>
        <w:t>。</w:t>
      </w:r>
    </w:p>
    <w:p w14:paraId="2D967DF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AE2F8B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14:paraId="380275C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14:paraId="186A4A9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14:paraId="614D1CC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754B193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564BE83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B0CF65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42AEEF8D">
      <w:pPr>
        <w:pStyle w:val="5"/>
        <w:spacing w:line="240" w:lineRule="atLeast"/>
        <w:rPr>
          <w:rFonts w:ascii="宋体" w:hAnsi="宋体" w:eastAsia="宋体" w:cs="宋体"/>
          <w:bCs/>
          <w:color w:val="auto"/>
          <w:sz w:val="24"/>
          <w:lang w:eastAsia="zh-CN"/>
        </w:rPr>
      </w:pPr>
    </w:p>
    <w:p w14:paraId="6D4837E5">
      <w:pPr>
        <w:pStyle w:val="5"/>
        <w:spacing w:line="240" w:lineRule="atLeast"/>
        <w:rPr>
          <w:rFonts w:ascii="宋体" w:hAnsi="宋体" w:eastAsia="宋体" w:cs="宋体"/>
          <w:bCs/>
          <w:color w:val="auto"/>
          <w:sz w:val="24"/>
          <w:lang w:eastAsia="zh-CN"/>
        </w:rPr>
      </w:pPr>
    </w:p>
    <w:p w14:paraId="6019C7C8">
      <w:pPr>
        <w:pStyle w:val="36"/>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3、货物说明一览表</w:t>
      </w:r>
    </w:p>
    <w:p w14:paraId="0B2A05E5">
      <w:pPr>
        <w:pStyle w:val="14"/>
        <w:spacing w:line="240" w:lineRule="atLeast"/>
        <w:ind w:left="1164" w:leftChars="257" w:hanging="540"/>
        <w:rPr>
          <w:rFonts w:ascii="仿宋" w:hAnsi="仿宋" w:eastAsia="仿宋" w:cs="仿宋"/>
          <w:color w:val="auto"/>
          <w:lang w:eastAsia="zh-CN"/>
        </w:rPr>
      </w:pPr>
    </w:p>
    <w:p w14:paraId="52294100">
      <w:pPr>
        <w:pStyle w:val="14"/>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BA1D1DC">
      <w:pPr>
        <w:pStyle w:val="14"/>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6A911A90">
      <w:pPr>
        <w:pStyle w:val="14"/>
        <w:spacing w:line="240" w:lineRule="atLeast"/>
        <w:ind w:left="1164" w:leftChars="257" w:hanging="540"/>
        <w:rPr>
          <w:rFonts w:ascii="仿宋" w:hAnsi="仿宋" w:eastAsia="仿宋" w:cs="仿宋"/>
          <w:color w:val="auto"/>
          <w:lang w:eastAsia="zh-CN"/>
        </w:rPr>
      </w:pPr>
    </w:p>
    <w:tbl>
      <w:tblPr>
        <w:tblStyle w:val="26"/>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45B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5F83BD5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7E7A1C2B">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479DE36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1F950585">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194B7938">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3F091F6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7149418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E4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916F8F8">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5DD973D6">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483A2829">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7D4B313D">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0BCA8FD">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10D7CB58">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4E204B23">
            <w:pPr>
              <w:pStyle w:val="14"/>
              <w:spacing w:line="240" w:lineRule="atLeast"/>
              <w:ind w:left="1164" w:leftChars="257" w:hanging="540"/>
              <w:rPr>
                <w:rFonts w:ascii="仿宋" w:hAnsi="仿宋" w:eastAsia="仿宋" w:cs="仿宋"/>
                <w:color w:val="auto"/>
                <w:highlight w:val="none"/>
                <w:lang w:eastAsia="zh-CN"/>
              </w:rPr>
            </w:pPr>
          </w:p>
        </w:tc>
      </w:tr>
      <w:tr w14:paraId="74BB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DF35464">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48904BDA">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3EA4EBF6">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68D34B07">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4B8F4B2D">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6044DB80">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17D826C0">
            <w:pPr>
              <w:pStyle w:val="14"/>
              <w:spacing w:line="240" w:lineRule="atLeast"/>
              <w:ind w:left="1164" w:leftChars="257" w:hanging="540"/>
              <w:rPr>
                <w:rFonts w:ascii="仿宋" w:hAnsi="仿宋" w:eastAsia="仿宋" w:cs="仿宋"/>
                <w:color w:val="auto"/>
                <w:highlight w:val="none"/>
                <w:lang w:eastAsia="zh-CN"/>
              </w:rPr>
            </w:pPr>
          </w:p>
        </w:tc>
      </w:tr>
      <w:tr w14:paraId="614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E78370E">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414D1C82">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1E361ABE">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6BFBFA96">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388DE362">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32B1574E">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302A0D73">
            <w:pPr>
              <w:pStyle w:val="14"/>
              <w:spacing w:line="240" w:lineRule="atLeast"/>
              <w:ind w:left="1164" w:leftChars="257" w:hanging="540"/>
              <w:rPr>
                <w:rFonts w:ascii="仿宋" w:hAnsi="仿宋" w:eastAsia="仿宋" w:cs="仿宋"/>
                <w:color w:val="auto"/>
                <w:highlight w:val="none"/>
                <w:lang w:eastAsia="zh-CN"/>
              </w:rPr>
            </w:pPr>
          </w:p>
        </w:tc>
      </w:tr>
      <w:tr w14:paraId="6809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AE83DAC">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5DE579F3">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63D26AF7">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0E66D448">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20CCA86B">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51E1DD90">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5B7E4765">
            <w:pPr>
              <w:pStyle w:val="14"/>
              <w:spacing w:line="240" w:lineRule="atLeast"/>
              <w:ind w:left="1164" w:leftChars="257" w:hanging="540"/>
              <w:rPr>
                <w:rFonts w:ascii="仿宋" w:hAnsi="仿宋" w:eastAsia="仿宋" w:cs="仿宋"/>
                <w:color w:val="auto"/>
                <w:highlight w:val="none"/>
                <w:lang w:eastAsia="zh-CN"/>
              </w:rPr>
            </w:pPr>
          </w:p>
        </w:tc>
      </w:tr>
      <w:tr w14:paraId="098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B71DEE5">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731C9843">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17FA57B2">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5F0F7219">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4645DA0C">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178D424B">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75A2C575">
            <w:pPr>
              <w:pStyle w:val="14"/>
              <w:spacing w:line="240" w:lineRule="atLeast"/>
              <w:ind w:left="1164" w:leftChars="257" w:hanging="540"/>
              <w:rPr>
                <w:rFonts w:ascii="仿宋" w:hAnsi="仿宋" w:eastAsia="仿宋" w:cs="仿宋"/>
                <w:color w:val="auto"/>
                <w:highlight w:val="none"/>
                <w:lang w:eastAsia="zh-CN"/>
              </w:rPr>
            </w:pPr>
          </w:p>
        </w:tc>
      </w:tr>
      <w:tr w14:paraId="71D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88F4ABC">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5BBEC1A1">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597AB5BF">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19BC759F">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01ADA307">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36763D32">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1FB4E103">
            <w:pPr>
              <w:pStyle w:val="14"/>
              <w:spacing w:line="240" w:lineRule="atLeast"/>
              <w:ind w:left="1164" w:leftChars="257" w:hanging="540"/>
              <w:rPr>
                <w:rFonts w:ascii="仿宋" w:hAnsi="仿宋" w:eastAsia="仿宋" w:cs="仿宋"/>
                <w:color w:val="auto"/>
                <w:highlight w:val="none"/>
                <w:lang w:eastAsia="zh-CN"/>
              </w:rPr>
            </w:pPr>
          </w:p>
        </w:tc>
      </w:tr>
      <w:tr w14:paraId="14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6B139728">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605A44BC">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4084F4EF">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570D2213">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361F2A96">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36F4564E">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3D28720F">
            <w:pPr>
              <w:pStyle w:val="14"/>
              <w:spacing w:line="240" w:lineRule="atLeast"/>
              <w:ind w:left="1164" w:leftChars="257" w:hanging="540"/>
              <w:rPr>
                <w:rFonts w:ascii="仿宋" w:hAnsi="仿宋" w:eastAsia="仿宋" w:cs="仿宋"/>
                <w:color w:val="auto"/>
                <w:highlight w:val="none"/>
                <w:lang w:eastAsia="zh-CN"/>
              </w:rPr>
            </w:pPr>
          </w:p>
        </w:tc>
      </w:tr>
      <w:tr w14:paraId="68A0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F4023BB">
            <w:pPr>
              <w:pStyle w:val="14"/>
              <w:spacing w:line="240" w:lineRule="atLeast"/>
              <w:ind w:left="1164" w:leftChars="257" w:hanging="540"/>
              <w:rPr>
                <w:rFonts w:ascii="仿宋" w:hAnsi="仿宋" w:eastAsia="仿宋" w:cs="仿宋"/>
                <w:color w:val="auto"/>
                <w:highlight w:val="none"/>
                <w:lang w:eastAsia="zh-CN"/>
              </w:rPr>
            </w:pPr>
          </w:p>
        </w:tc>
        <w:tc>
          <w:tcPr>
            <w:tcW w:w="1400" w:type="dxa"/>
          </w:tcPr>
          <w:p w14:paraId="17B3291C">
            <w:pPr>
              <w:pStyle w:val="14"/>
              <w:spacing w:line="240" w:lineRule="atLeast"/>
              <w:ind w:left="1164" w:leftChars="257" w:hanging="540"/>
              <w:rPr>
                <w:rFonts w:ascii="仿宋" w:hAnsi="仿宋" w:eastAsia="仿宋" w:cs="仿宋"/>
                <w:color w:val="auto"/>
                <w:highlight w:val="none"/>
                <w:lang w:eastAsia="zh-CN"/>
              </w:rPr>
            </w:pPr>
          </w:p>
        </w:tc>
        <w:tc>
          <w:tcPr>
            <w:tcW w:w="1410" w:type="dxa"/>
          </w:tcPr>
          <w:p w14:paraId="7493988B">
            <w:pPr>
              <w:pStyle w:val="14"/>
              <w:spacing w:line="240" w:lineRule="atLeast"/>
              <w:ind w:left="1164" w:leftChars="257" w:hanging="540"/>
              <w:rPr>
                <w:rFonts w:ascii="仿宋" w:hAnsi="仿宋" w:eastAsia="仿宋" w:cs="仿宋"/>
                <w:color w:val="auto"/>
                <w:highlight w:val="none"/>
                <w:lang w:eastAsia="zh-CN"/>
              </w:rPr>
            </w:pPr>
          </w:p>
        </w:tc>
        <w:tc>
          <w:tcPr>
            <w:tcW w:w="1040" w:type="dxa"/>
          </w:tcPr>
          <w:p w14:paraId="7E6D0AAC">
            <w:pPr>
              <w:pStyle w:val="14"/>
              <w:spacing w:line="240" w:lineRule="atLeast"/>
              <w:ind w:left="1164" w:leftChars="257" w:hanging="540"/>
              <w:rPr>
                <w:rFonts w:ascii="仿宋" w:hAnsi="仿宋" w:eastAsia="仿宋" w:cs="仿宋"/>
                <w:color w:val="auto"/>
                <w:highlight w:val="none"/>
                <w:lang w:eastAsia="zh-CN"/>
              </w:rPr>
            </w:pPr>
          </w:p>
        </w:tc>
        <w:tc>
          <w:tcPr>
            <w:tcW w:w="1370" w:type="dxa"/>
          </w:tcPr>
          <w:p w14:paraId="5E86F570">
            <w:pPr>
              <w:pStyle w:val="14"/>
              <w:spacing w:line="240" w:lineRule="atLeast"/>
              <w:ind w:left="1164" w:leftChars="257" w:hanging="540"/>
              <w:rPr>
                <w:rFonts w:ascii="仿宋" w:hAnsi="仿宋" w:eastAsia="仿宋" w:cs="仿宋"/>
                <w:color w:val="auto"/>
                <w:highlight w:val="none"/>
                <w:lang w:eastAsia="zh-CN"/>
              </w:rPr>
            </w:pPr>
          </w:p>
        </w:tc>
        <w:tc>
          <w:tcPr>
            <w:tcW w:w="1420" w:type="dxa"/>
          </w:tcPr>
          <w:p w14:paraId="0F1F8C3B">
            <w:pPr>
              <w:pStyle w:val="14"/>
              <w:spacing w:line="240" w:lineRule="atLeast"/>
              <w:ind w:left="1164" w:leftChars="257" w:hanging="540"/>
              <w:rPr>
                <w:rFonts w:ascii="仿宋" w:hAnsi="仿宋" w:eastAsia="仿宋" w:cs="仿宋"/>
                <w:color w:val="auto"/>
                <w:highlight w:val="none"/>
                <w:lang w:eastAsia="zh-CN"/>
              </w:rPr>
            </w:pPr>
          </w:p>
        </w:tc>
        <w:tc>
          <w:tcPr>
            <w:tcW w:w="1101" w:type="dxa"/>
          </w:tcPr>
          <w:p w14:paraId="24F6A827">
            <w:pPr>
              <w:pStyle w:val="14"/>
              <w:spacing w:line="240" w:lineRule="atLeast"/>
              <w:ind w:left="1164" w:leftChars="257" w:hanging="540"/>
              <w:rPr>
                <w:rFonts w:ascii="仿宋" w:hAnsi="仿宋" w:eastAsia="仿宋" w:cs="仿宋"/>
                <w:color w:val="auto"/>
                <w:highlight w:val="none"/>
                <w:lang w:eastAsia="zh-CN"/>
              </w:rPr>
            </w:pPr>
          </w:p>
        </w:tc>
      </w:tr>
    </w:tbl>
    <w:p w14:paraId="78FD8EE6">
      <w:pPr>
        <w:pStyle w:val="14"/>
        <w:spacing w:line="240" w:lineRule="atLeast"/>
        <w:ind w:left="1164" w:leftChars="257" w:hanging="540"/>
        <w:rPr>
          <w:rFonts w:ascii="仿宋" w:hAnsi="仿宋" w:eastAsia="仿宋" w:cs="仿宋"/>
          <w:color w:val="auto"/>
        </w:rPr>
      </w:pPr>
    </w:p>
    <w:p w14:paraId="0995C33F">
      <w:pPr>
        <w:pStyle w:val="15"/>
      </w:pPr>
    </w:p>
    <w:p w14:paraId="10195F3B">
      <w:pPr>
        <w:pStyle w:val="14"/>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F3FD438">
      <w:pPr>
        <w:pStyle w:val="14"/>
        <w:tabs>
          <w:tab w:val="left" w:pos="5370"/>
        </w:tabs>
        <w:spacing w:line="240" w:lineRule="atLeast"/>
        <w:ind w:left="1164" w:leftChars="257" w:hanging="540"/>
        <w:rPr>
          <w:rFonts w:ascii="仿宋" w:hAnsi="仿宋" w:eastAsia="仿宋" w:cs="仿宋"/>
          <w:color w:val="auto"/>
          <w:lang w:eastAsia="zh-CN"/>
        </w:rPr>
      </w:pPr>
    </w:p>
    <w:p w14:paraId="5402063C">
      <w:pPr>
        <w:pStyle w:val="14"/>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14:paraId="4921ED8C">
      <w:pPr>
        <w:pStyle w:val="14"/>
        <w:spacing w:line="240" w:lineRule="atLeast"/>
        <w:ind w:left="1164" w:leftChars="257" w:hanging="540"/>
        <w:rPr>
          <w:rFonts w:ascii="仿宋" w:hAnsi="仿宋" w:eastAsia="仿宋" w:cs="仿宋"/>
          <w:color w:val="auto"/>
          <w:lang w:eastAsia="zh-CN"/>
        </w:rPr>
      </w:pPr>
    </w:p>
    <w:p w14:paraId="6C229677">
      <w:pPr>
        <w:pStyle w:val="14"/>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14:paraId="478A8343">
      <w:pPr>
        <w:pStyle w:val="14"/>
        <w:spacing w:line="240" w:lineRule="atLeast"/>
        <w:ind w:left="1164" w:leftChars="257" w:hanging="540"/>
        <w:jc w:val="center"/>
        <w:rPr>
          <w:rFonts w:hAnsi="宋体" w:eastAsia="宋体" w:cs="宋体"/>
          <w:color w:val="auto"/>
          <w:lang w:eastAsia="zh-CN"/>
        </w:rPr>
      </w:pPr>
    </w:p>
    <w:p w14:paraId="50DDD2D8">
      <w:pPr>
        <w:pStyle w:val="14"/>
        <w:spacing w:line="240" w:lineRule="atLeast"/>
        <w:ind w:left="1164" w:leftChars="257" w:hanging="540"/>
        <w:jc w:val="center"/>
        <w:rPr>
          <w:rFonts w:hAnsi="宋体" w:eastAsia="宋体" w:cs="宋体"/>
          <w:color w:val="auto"/>
          <w:lang w:eastAsia="zh-CN"/>
        </w:rPr>
        <w:sectPr>
          <w:footerReference r:id="rId9" w:type="default"/>
          <w:pgSz w:w="11905" w:h="16838"/>
          <w:pgMar w:top="1440" w:right="1797" w:bottom="1440" w:left="1797" w:header="850" w:footer="992" w:gutter="0"/>
          <w:cols w:space="720" w:num="1"/>
          <w:docGrid w:type="linesAndChars" w:linePitch="325" w:charSpace="635"/>
        </w:sectPr>
      </w:pPr>
    </w:p>
    <w:p w14:paraId="5775A267">
      <w:pPr>
        <w:pStyle w:val="36"/>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p>
    <w:p w14:paraId="55BCF78B">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1D34EF75">
      <w:pPr>
        <w:pStyle w:val="36"/>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35797D31">
      <w:pPr>
        <w:pStyle w:val="14"/>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6"/>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044"/>
        <w:gridCol w:w="1323"/>
        <w:gridCol w:w="1070"/>
        <w:gridCol w:w="709"/>
        <w:gridCol w:w="708"/>
        <w:gridCol w:w="709"/>
        <w:gridCol w:w="816"/>
      </w:tblGrid>
      <w:tr w14:paraId="3643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09CCB78">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48AA6A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产品名称</w:t>
            </w:r>
          </w:p>
        </w:tc>
        <w:tc>
          <w:tcPr>
            <w:tcW w:w="1044" w:type="dxa"/>
            <w:tcBorders>
              <w:top w:val="single" w:color="auto" w:sz="4" w:space="0"/>
              <w:left w:val="single" w:color="auto" w:sz="4" w:space="0"/>
              <w:bottom w:val="single" w:color="auto" w:sz="4" w:space="0"/>
              <w:right w:val="single" w:color="auto" w:sz="4" w:space="0"/>
            </w:tcBorders>
            <w:vAlign w:val="center"/>
          </w:tcPr>
          <w:p w14:paraId="1B52724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323" w:type="dxa"/>
            <w:tcBorders>
              <w:top w:val="single" w:color="auto" w:sz="4" w:space="0"/>
              <w:left w:val="single" w:color="auto" w:sz="4" w:space="0"/>
              <w:bottom w:val="single" w:color="auto" w:sz="4" w:space="0"/>
              <w:right w:val="single" w:color="auto" w:sz="4" w:space="0"/>
            </w:tcBorders>
            <w:vAlign w:val="center"/>
          </w:tcPr>
          <w:p w14:paraId="58AFC984">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品牌/型号</w:t>
            </w:r>
          </w:p>
        </w:tc>
        <w:tc>
          <w:tcPr>
            <w:tcW w:w="1070" w:type="dxa"/>
            <w:tcBorders>
              <w:top w:val="single" w:color="auto" w:sz="4" w:space="0"/>
              <w:left w:val="single" w:color="auto" w:sz="4" w:space="0"/>
              <w:bottom w:val="single" w:color="auto" w:sz="4" w:space="0"/>
              <w:right w:val="single" w:color="auto" w:sz="4" w:space="0"/>
            </w:tcBorders>
            <w:vAlign w:val="center"/>
          </w:tcPr>
          <w:p w14:paraId="362E329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642AAA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3B0B5A3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0551E9D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5E02622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3D1CE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F270D44">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C380B96">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3946DEC">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5DB6735">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C67AC49">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06A8F25">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951011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2C2D781">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E8FEB77">
            <w:pPr>
              <w:spacing w:line="500" w:lineRule="exact"/>
              <w:jc w:val="center"/>
              <w:rPr>
                <w:rFonts w:ascii="仿宋" w:hAnsi="仿宋" w:eastAsia="仿宋" w:cs="仿宋"/>
                <w:color w:val="auto"/>
                <w:szCs w:val="21"/>
                <w:highlight w:val="none"/>
              </w:rPr>
            </w:pPr>
          </w:p>
        </w:tc>
      </w:tr>
      <w:tr w14:paraId="0EE9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20BF335">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399F64">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1D99F75">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207A12F">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3AC5FAA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C76854A">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2860D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C10A00">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4756E939">
            <w:pPr>
              <w:spacing w:line="500" w:lineRule="exact"/>
              <w:jc w:val="center"/>
              <w:rPr>
                <w:rFonts w:ascii="仿宋" w:hAnsi="仿宋" w:eastAsia="仿宋" w:cs="仿宋"/>
                <w:color w:val="auto"/>
                <w:szCs w:val="21"/>
                <w:highlight w:val="none"/>
              </w:rPr>
            </w:pPr>
          </w:p>
        </w:tc>
      </w:tr>
      <w:tr w14:paraId="1DFD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7E69E08">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005358">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2752209">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77C45E7">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791CC9AB">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3BE75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759740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D299B27">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48FB632">
            <w:pPr>
              <w:spacing w:line="500" w:lineRule="exact"/>
              <w:jc w:val="center"/>
              <w:rPr>
                <w:rFonts w:ascii="仿宋" w:hAnsi="仿宋" w:eastAsia="仿宋" w:cs="仿宋"/>
                <w:color w:val="auto"/>
                <w:szCs w:val="21"/>
                <w:highlight w:val="none"/>
              </w:rPr>
            </w:pPr>
          </w:p>
        </w:tc>
      </w:tr>
      <w:tr w14:paraId="576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A6275F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5B534D">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BB0A345">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58AD8FD">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4F233071">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7F546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417B9F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C288E9F">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7D34BD9">
            <w:pPr>
              <w:spacing w:line="500" w:lineRule="exact"/>
              <w:jc w:val="center"/>
              <w:rPr>
                <w:rFonts w:ascii="仿宋" w:hAnsi="仿宋" w:eastAsia="仿宋" w:cs="仿宋"/>
                <w:color w:val="auto"/>
                <w:szCs w:val="21"/>
                <w:highlight w:val="none"/>
              </w:rPr>
            </w:pPr>
          </w:p>
        </w:tc>
      </w:tr>
      <w:tr w14:paraId="74A0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09069BB">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0A4AC80">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EF0892A">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67DCDDB">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D42601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17B4B46">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5EB591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EE71D6">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293D25">
            <w:pPr>
              <w:spacing w:line="500" w:lineRule="exact"/>
              <w:jc w:val="center"/>
              <w:rPr>
                <w:rFonts w:ascii="仿宋" w:hAnsi="仿宋" w:eastAsia="仿宋" w:cs="仿宋"/>
                <w:color w:val="auto"/>
                <w:szCs w:val="21"/>
                <w:highlight w:val="none"/>
              </w:rPr>
            </w:pPr>
          </w:p>
        </w:tc>
      </w:tr>
      <w:tr w14:paraId="2D00F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C5550F9">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FC8549">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868B3E7">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703D974">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9EE98C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0E0B8F">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AA23DD2">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7AE06EB">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1B2842D">
            <w:pPr>
              <w:spacing w:line="500" w:lineRule="exact"/>
              <w:jc w:val="center"/>
              <w:rPr>
                <w:rFonts w:ascii="仿宋" w:hAnsi="仿宋" w:eastAsia="仿宋" w:cs="仿宋"/>
                <w:color w:val="auto"/>
                <w:szCs w:val="21"/>
                <w:highlight w:val="none"/>
              </w:rPr>
            </w:pPr>
          </w:p>
        </w:tc>
      </w:tr>
      <w:tr w14:paraId="3F2D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6FCB47B">
            <w:pPr>
              <w:spacing w:line="500" w:lineRule="exact"/>
              <w:jc w:val="center"/>
              <w:rPr>
                <w:rFonts w:ascii="仿宋" w:hAnsi="仿宋" w:eastAsia="仿宋" w:cs="仿宋"/>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EEAE844">
            <w:pPr>
              <w:spacing w:line="500" w:lineRule="exact"/>
              <w:jc w:val="center"/>
              <w:rPr>
                <w:rFonts w:ascii="仿宋" w:hAnsi="仿宋" w:eastAsia="仿宋" w:cs="仿宋"/>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3708F74">
            <w:pPr>
              <w:spacing w:line="500" w:lineRule="exact"/>
              <w:jc w:val="center"/>
              <w:rPr>
                <w:rFonts w:ascii="仿宋" w:hAnsi="仿宋" w:eastAsia="仿宋" w:cs="仿宋"/>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D1B4969">
            <w:pPr>
              <w:spacing w:line="500" w:lineRule="exact"/>
              <w:jc w:val="center"/>
              <w:rPr>
                <w:rFonts w:ascii="仿宋" w:hAnsi="仿宋" w:eastAsia="仿宋" w:cs="仿宋"/>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BD0DD5C">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B3268C4">
            <w:pPr>
              <w:spacing w:line="500" w:lineRule="exact"/>
              <w:jc w:val="center"/>
              <w:rPr>
                <w:rFonts w:ascii="仿宋" w:hAnsi="仿宋" w:eastAsia="仿宋" w:cs="仿宋"/>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C64C970">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FF7EB4A">
            <w:pPr>
              <w:spacing w:line="500" w:lineRule="exact"/>
              <w:jc w:val="center"/>
              <w:rPr>
                <w:rFonts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AB7C8E9">
            <w:pPr>
              <w:spacing w:line="500" w:lineRule="exact"/>
              <w:jc w:val="center"/>
              <w:rPr>
                <w:rFonts w:ascii="仿宋" w:hAnsi="仿宋" w:eastAsia="仿宋" w:cs="仿宋"/>
                <w:color w:val="auto"/>
                <w:szCs w:val="21"/>
                <w:highlight w:val="none"/>
              </w:rPr>
            </w:pPr>
          </w:p>
        </w:tc>
      </w:tr>
    </w:tbl>
    <w:p w14:paraId="268407B1">
      <w:pPr>
        <w:pStyle w:val="40"/>
        <w:spacing w:line="317" w:lineRule="exact"/>
        <w:rPr>
          <w:rFonts w:hint="eastAsia" w:ascii="仿宋" w:hAnsi="仿宋" w:eastAsia="仿宋" w:cs="仿宋"/>
          <w:color w:val="auto"/>
          <w:sz w:val="24"/>
          <w:szCs w:val="24"/>
        </w:rPr>
      </w:pPr>
    </w:p>
    <w:p w14:paraId="33C99E4F">
      <w:pPr>
        <w:pStyle w:val="40"/>
        <w:spacing w:line="317" w:lineRule="exact"/>
        <w:rPr>
          <w:rFonts w:hint="eastAsia" w:ascii="仿宋" w:hAnsi="仿宋" w:eastAsia="仿宋" w:cs="仿宋"/>
          <w:color w:val="auto"/>
          <w:sz w:val="24"/>
          <w:szCs w:val="24"/>
        </w:rPr>
      </w:pPr>
    </w:p>
    <w:p w14:paraId="3DB1D75A">
      <w:pPr>
        <w:pStyle w:val="40"/>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3B987B">
      <w:pPr>
        <w:pStyle w:val="40"/>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1418D0F0">
      <w:pPr>
        <w:pStyle w:val="40"/>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3FE92632">
      <w:pPr>
        <w:pStyle w:val="40"/>
        <w:tabs>
          <w:tab w:val="left" w:pos="493"/>
        </w:tabs>
        <w:spacing w:line="317" w:lineRule="exact"/>
        <w:ind w:left="24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2E7DDFE2">
      <w:pPr>
        <w:pStyle w:val="40"/>
        <w:tabs>
          <w:tab w:val="left" w:pos="493"/>
        </w:tabs>
        <w:spacing w:line="317" w:lineRule="exact"/>
        <w:ind w:left="176"/>
        <w:rPr>
          <w:rFonts w:ascii="仿宋" w:hAnsi="仿宋" w:eastAsia="仿宋" w:cs="仿宋"/>
          <w:color w:val="auto"/>
          <w:sz w:val="20"/>
          <w:szCs w:val="20"/>
        </w:rPr>
      </w:pPr>
    </w:p>
    <w:p w14:paraId="63E25F32">
      <w:pPr>
        <w:pStyle w:val="40"/>
        <w:tabs>
          <w:tab w:val="left" w:pos="493"/>
        </w:tabs>
        <w:spacing w:line="317" w:lineRule="exact"/>
        <w:ind w:left="176"/>
        <w:rPr>
          <w:rFonts w:ascii="仿宋" w:hAnsi="仿宋" w:eastAsia="仿宋" w:cs="仿宋"/>
          <w:color w:val="auto"/>
          <w:sz w:val="20"/>
          <w:szCs w:val="20"/>
        </w:rPr>
      </w:pPr>
    </w:p>
    <w:p w14:paraId="1BF9353B">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48D7AC55">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1FD48873">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22944B16">
      <w:pPr>
        <w:pStyle w:val="2"/>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14:paraId="5BBF6DB4">
      <w:pPr>
        <w:spacing w:line="360" w:lineRule="auto"/>
        <w:jc w:val="center"/>
        <w:rPr>
          <w:rFonts w:ascii="仿宋" w:hAnsi="仿宋" w:eastAsia="仿宋" w:cs="仿宋"/>
          <w:b/>
          <w:color w:val="auto"/>
          <w:sz w:val="36"/>
          <w:szCs w:val="36"/>
          <w:lang w:eastAsia="zh-CN"/>
        </w:rPr>
      </w:pPr>
    </w:p>
    <w:p w14:paraId="2E9F3C3B">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6"/>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FA7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162B508">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14:paraId="1541C122">
            <w:pPr>
              <w:jc w:val="center"/>
              <w:rPr>
                <w:rFonts w:ascii="仿宋" w:hAnsi="仿宋" w:eastAsia="仿宋" w:cs="仿宋"/>
                <w:bCs/>
                <w:color w:val="auto"/>
              </w:rPr>
            </w:pPr>
            <w:r>
              <w:rPr>
                <w:rFonts w:hint="eastAsia" w:ascii="仿宋" w:hAnsi="仿宋" w:eastAsia="仿宋" w:cs="仿宋"/>
                <w:bCs/>
                <w:color w:val="auto"/>
              </w:rPr>
              <w:t>货物名称</w:t>
            </w:r>
          </w:p>
        </w:tc>
        <w:tc>
          <w:tcPr>
            <w:tcW w:w="1326" w:type="dxa"/>
            <w:vAlign w:val="center"/>
          </w:tcPr>
          <w:p w14:paraId="76272EFC">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条目号</w:t>
            </w:r>
          </w:p>
        </w:tc>
        <w:tc>
          <w:tcPr>
            <w:tcW w:w="1326" w:type="dxa"/>
            <w:vAlign w:val="center"/>
          </w:tcPr>
          <w:p w14:paraId="626AF898">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要求规格</w:t>
            </w:r>
          </w:p>
        </w:tc>
        <w:tc>
          <w:tcPr>
            <w:tcW w:w="1326" w:type="dxa"/>
            <w:vAlign w:val="center"/>
          </w:tcPr>
          <w:p w14:paraId="12B9EEAA">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14:paraId="028AB581">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305AD9EC">
            <w:pPr>
              <w:jc w:val="center"/>
              <w:rPr>
                <w:rFonts w:ascii="仿宋" w:hAnsi="仿宋" w:eastAsia="仿宋" w:cs="仿宋"/>
                <w:bCs/>
                <w:color w:val="auto"/>
              </w:rPr>
            </w:pPr>
            <w:r>
              <w:rPr>
                <w:rFonts w:hint="eastAsia" w:ascii="仿宋" w:hAnsi="仿宋" w:eastAsia="仿宋" w:cs="仿宋"/>
                <w:bCs/>
                <w:color w:val="auto"/>
              </w:rPr>
              <w:t>说明</w:t>
            </w:r>
          </w:p>
        </w:tc>
      </w:tr>
      <w:tr w14:paraId="5AFC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3D14C6F">
            <w:pPr>
              <w:jc w:val="center"/>
              <w:rPr>
                <w:rFonts w:ascii="仿宋" w:hAnsi="仿宋" w:eastAsia="仿宋" w:cs="仿宋"/>
                <w:b/>
                <w:bCs/>
                <w:color w:val="auto"/>
              </w:rPr>
            </w:pPr>
          </w:p>
        </w:tc>
        <w:tc>
          <w:tcPr>
            <w:tcW w:w="1357" w:type="dxa"/>
          </w:tcPr>
          <w:p w14:paraId="2F6F9BAF">
            <w:pPr>
              <w:jc w:val="center"/>
              <w:rPr>
                <w:rFonts w:ascii="仿宋" w:hAnsi="仿宋" w:eastAsia="仿宋" w:cs="仿宋"/>
                <w:b/>
                <w:bCs/>
                <w:color w:val="auto"/>
              </w:rPr>
            </w:pPr>
          </w:p>
        </w:tc>
        <w:tc>
          <w:tcPr>
            <w:tcW w:w="1326" w:type="dxa"/>
          </w:tcPr>
          <w:p w14:paraId="2C9CDC6C">
            <w:pPr>
              <w:jc w:val="center"/>
              <w:rPr>
                <w:rFonts w:ascii="仿宋" w:hAnsi="仿宋" w:eastAsia="仿宋" w:cs="仿宋"/>
                <w:b/>
                <w:bCs/>
                <w:color w:val="auto"/>
              </w:rPr>
            </w:pPr>
          </w:p>
        </w:tc>
        <w:tc>
          <w:tcPr>
            <w:tcW w:w="1326" w:type="dxa"/>
          </w:tcPr>
          <w:p w14:paraId="70FF04E2">
            <w:pPr>
              <w:jc w:val="center"/>
              <w:rPr>
                <w:rFonts w:ascii="仿宋" w:hAnsi="仿宋" w:eastAsia="仿宋" w:cs="仿宋"/>
                <w:b/>
                <w:bCs/>
                <w:color w:val="auto"/>
              </w:rPr>
            </w:pPr>
          </w:p>
        </w:tc>
        <w:tc>
          <w:tcPr>
            <w:tcW w:w="1326" w:type="dxa"/>
          </w:tcPr>
          <w:p w14:paraId="490063A6">
            <w:pPr>
              <w:jc w:val="center"/>
              <w:rPr>
                <w:rFonts w:ascii="仿宋" w:hAnsi="仿宋" w:eastAsia="仿宋" w:cs="仿宋"/>
                <w:b/>
                <w:bCs/>
                <w:color w:val="auto"/>
              </w:rPr>
            </w:pPr>
          </w:p>
        </w:tc>
        <w:tc>
          <w:tcPr>
            <w:tcW w:w="1327" w:type="dxa"/>
          </w:tcPr>
          <w:p w14:paraId="3D696F45">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14:paraId="58A0DA55">
            <w:pPr>
              <w:jc w:val="center"/>
              <w:rPr>
                <w:rFonts w:ascii="仿宋" w:hAnsi="仿宋" w:eastAsia="仿宋" w:cs="仿宋"/>
                <w:b/>
                <w:bCs/>
                <w:color w:val="auto"/>
                <w:lang w:eastAsia="zh-CN"/>
              </w:rPr>
            </w:pPr>
          </w:p>
        </w:tc>
      </w:tr>
      <w:tr w14:paraId="27B7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06F4BAE">
            <w:pPr>
              <w:jc w:val="center"/>
              <w:rPr>
                <w:rFonts w:ascii="仿宋" w:hAnsi="仿宋" w:eastAsia="仿宋" w:cs="仿宋"/>
                <w:b/>
                <w:bCs/>
                <w:color w:val="auto"/>
                <w:lang w:eastAsia="zh-CN"/>
              </w:rPr>
            </w:pPr>
          </w:p>
        </w:tc>
        <w:tc>
          <w:tcPr>
            <w:tcW w:w="1357" w:type="dxa"/>
          </w:tcPr>
          <w:p w14:paraId="299E34AE">
            <w:pPr>
              <w:jc w:val="center"/>
              <w:rPr>
                <w:rFonts w:ascii="仿宋" w:hAnsi="仿宋" w:eastAsia="仿宋" w:cs="仿宋"/>
                <w:b/>
                <w:bCs/>
                <w:color w:val="auto"/>
                <w:lang w:eastAsia="zh-CN"/>
              </w:rPr>
            </w:pPr>
          </w:p>
        </w:tc>
        <w:tc>
          <w:tcPr>
            <w:tcW w:w="1326" w:type="dxa"/>
          </w:tcPr>
          <w:p w14:paraId="135DF636">
            <w:pPr>
              <w:jc w:val="center"/>
              <w:rPr>
                <w:rFonts w:ascii="仿宋" w:hAnsi="仿宋" w:eastAsia="仿宋" w:cs="仿宋"/>
                <w:b/>
                <w:bCs/>
                <w:color w:val="auto"/>
                <w:lang w:eastAsia="zh-CN"/>
              </w:rPr>
            </w:pPr>
          </w:p>
        </w:tc>
        <w:tc>
          <w:tcPr>
            <w:tcW w:w="1326" w:type="dxa"/>
          </w:tcPr>
          <w:p w14:paraId="45062F34">
            <w:pPr>
              <w:jc w:val="center"/>
              <w:rPr>
                <w:rFonts w:ascii="仿宋" w:hAnsi="仿宋" w:eastAsia="仿宋" w:cs="仿宋"/>
                <w:b/>
                <w:bCs/>
                <w:color w:val="auto"/>
                <w:lang w:eastAsia="zh-CN"/>
              </w:rPr>
            </w:pPr>
          </w:p>
        </w:tc>
        <w:tc>
          <w:tcPr>
            <w:tcW w:w="1326" w:type="dxa"/>
          </w:tcPr>
          <w:p w14:paraId="3986E0D6">
            <w:pPr>
              <w:jc w:val="center"/>
              <w:rPr>
                <w:rFonts w:ascii="仿宋" w:hAnsi="仿宋" w:eastAsia="仿宋" w:cs="仿宋"/>
                <w:b/>
                <w:bCs/>
                <w:color w:val="auto"/>
                <w:lang w:eastAsia="zh-CN"/>
              </w:rPr>
            </w:pPr>
          </w:p>
        </w:tc>
        <w:tc>
          <w:tcPr>
            <w:tcW w:w="1327" w:type="dxa"/>
          </w:tcPr>
          <w:p w14:paraId="1869E049">
            <w:pPr>
              <w:jc w:val="center"/>
              <w:rPr>
                <w:rFonts w:ascii="仿宋" w:hAnsi="仿宋" w:eastAsia="仿宋" w:cs="仿宋"/>
                <w:b/>
                <w:bCs/>
                <w:color w:val="auto"/>
                <w:lang w:eastAsia="zh-CN"/>
              </w:rPr>
            </w:pPr>
          </w:p>
        </w:tc>
        <w:tc>
          <w:tcPr>
            <w:tcW w:w="1327" w:type="dxa"/>
          </w:tcPr>
          <w:p w14:paraId="6A4EFB6F">
            <w:pPr>
              <w:jc w:val="center"/>
              <w:rPr>
                <w:rFonts w:ascii="仿宋" w:hAnsi="仿宋" w:eastAsia="仿宋" w:cs="仿宋"/>
                <w:b/>
                <w:bCs/>
                <w:color w:val="auto"/>
                <w:lang w:eastAsia="zh-CN"/>
              </w:rPr>
            </w:pPr>
          </w:p>
        </w:tc>
      </w:tr>
      <w:tr w14:paraId="7DD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D64AA69">
            <w:pPr>
              <w:jc w:val="center"/>
              <w:rPr>
                <w:rFonts w:ascii="仿宋" w:hAnsi="仿宋" w:eastAsia="仿宋" w:cs="仿宋"/>
                <w:b/>
                <w:bCs/>
                <w:color w:val="auto"/>
                <w:lang w:eastAsia="zh-CN"/>
              </w:rPr>
            </w:pPr>
          </w:p>
        </w:tc>
        <w:tc>
          <w:tcPr>
            <w:tcW w:w="1357" w:type="dxa"/>
          </w:tcPr>
          <w:p w14:paraId="1D41E928">
            <w:pPr>
              <w:jc w:val="center"/>
              <w:rPr>
                <w:rFonts w:ascii="仿宋" w:hAnsi="仿宋" w:eastAsia="仿宋" w:cs="仿宋"/>
                <w:b/>
                <w:bCs/>
                <w:color w:val="auto"/>
                <w:lang w:eastAsia="zh-CN"/>
              </w:rPr>
            </w:pPr>
          </w:p>
        </w:tc>
        <w:tc>
          <w:tcPr>
            <w:tcW w:w="1326" w:type="dxa"/>
          </w:tcPr>
          <w:p w14:paraId="38F83AD1">
            <w:pPr>
              <w:jc w:val="center"/>
              <w:rPr>
                <w:rFonts w:ascii="仿宋" w:hAnsi="仿宋" w:eastAsia="仿宋" w:cs="仿宋"/>
                <w:b/>
                <w:bCs/>
                <w:color w:val="auto"/>
                <w:lang w:eastAsia="zh-CN"/>
              </w:rPr>
            </w:pPr>
          </w:p>
        </w:tc>
        <w:tc>
          <w:tcPr>
            <w:tcW w:w="1326" w:type="dxa"/>
          </w:tcPr>
          <w:p w14:paraId="5010E3CD">
            <w:pPr>
              <w:jc w:val="center"/>
              <w:rPr>
                <w:rFonts w:ascii="仿宋" w:hAnsi="仿宋" w:eastAsia="仿宋" w:cs="仿宋"/>
                <w:b/>
                <w:bCs/>
                <w:color w:val="auto"/>
                <w:lang w:eastAsia="zh-CN"/>
              </w:rPr>
            </w:pPr>
          </w:p>
        </w:tc>
        <w:tc>
          <w:tcPr>
            <w:tcW w:w="1326" w:type="dxa"/>
          </w:tcPr>
          <w:p w14:paraId="7CDF68DF">
            <w:pPr>
              <w:jc w:val="center"/>
              <w:rPr>
                <w:rFonts w:ascii="仿宋" w:hAnsi="仿宋" w:eastAsia="仿宋" w:cs="仿宋"/>
                <w:b/>
                <w:bCs/>
                <w:color w:val="auto"/>
                <w:lang w:eastAsia="zh-CN"/>
              </w:rPr>
            </w:pPr>
          </w:p>
        </w:tc>
        <w:tc>
          <w:tcPr>
            <w:tcW w:w="1327" w:type="dxa"/>
          </w:tcPr>
          <w:p w14:paraId="2F1148D7">
            <w:pPr>
              <w:jc w:val="center"/>
              <w:rPr>
                <w:rFonts w:ascii="仿宋" w:hAnsi="仿宋" w:eastAsia="仿宋" w:cs="仿宋"/>
                <w:b/>
                <w:bCs/>
                <w:color w:val="auto"/>
                <w:lang w:eastAsia="zh-CN"/>
              </w:rPr>
            </w:pPr>
          </w:p>
        </w:tc>
        <w:tc>
          <w:tcPr>
            <w:tcW w:w="1327" w:type="dxa"/>
          </w:tcPr>
          <w:p w14:paraId="77275921">
            <w:pPr>
              <w:jc w:val="center"/>
              <w:rPr>
                <w:rFonts w:ascii="仿宋" w:hAnsi="仿宋" w:eastAsia="仿宋" w:cs="仿宋"/>
                <w:b/>
                <w:bCs/>
                <w:color w:val="auto"/>
                <w:lang w:eastAsia="zh-CN"/>
              </w:rPr>
            </w:pPr>
          </w:p>
        </w:tc>
      </w:tr>
      <w:tr w14:paraId="03AC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3B17C4D">
            <w:pPr>
              <w:jc w:val="center"/>
              <w:rPr>
                <w:rFonts w:ascii="仿宋" w:hAnsi="仿宋" w:eastAsia="仿宋" w:cs="仿宋"/>
                <w:b/>
                <w:bCs/>
                <w:color w:val="auto"/>
                <w:lang w:eastAsia="zh-CN"/>
              </w:rPr>
            </w:pPr>
          </w:p>
        </w:tc>
        <w:tc>
          <w:tcPr>
            <w:tcW w:w="1357" w:type="dxa"/>
          </w:tcPr>
          <w:p w14:paraId="75115D00">
            <w:pPr>
              <w:jc w:val="center"/>
              <w:rPr>
                <w:rFonts w:ascii="仿宋" w:hAnsi="仿宋" w:eastAsia="仿宋" w:cs="仿宋"/>
                <w:b/>
                <w:bCs/>
                <w:color w:val="auto"/>
                <w:lang w:eastAsia="zh-CN"/>
              </w:rPr>
            </w:pPr>
          </w:p>
        </w:tc>
        <w:tc>
          <w:tcPr>
            <w:tcW w:w="1326" w:type="dxa"/>
          </w:tcPr>
          <w:p w14:paraId="23786B9E">
            <w:pPr>
              <w:jc w:val="center"/>
              <w:rPr>
                <w:rFonts w:ascii="仿宋" w:hAnsi="仿宋" w:eastAsia="仿宋" w:cs="仿宋"/>
                <w:b/>
                <w:bCs/>
                <w:color w:val="auto"/>
                <w:lang w:eastAsia="zh-CN"/>
              </w:rPr>
            </w:pPr>
          </w:p>
        </w:tc>
        <w:tc>
          <w:tcPr>
            <w:tcW w:w="1326" w:type="dxa"/>
          </w:tcPr>
          <w:p w14:paraId="5F1A9C9E">
            <w:pPr>
              <w:jc w:val="center"/>
              <w:rPr>
                <w:rFonts w:ascii="仿宋" w:hAnsi="仿宋" w:eastAsia="仿宋" w:cs="仿宋"/>
                <w:b/>
                <w:bCs/>
                <w:color w:val="auto"/>
                <w:lang w:eastAsia="zh-CN"/>
              </w:rPr>
            </w:pPr>
          </w:p>
        </w:tc>
        <w:tc>
          <w:tcPr>
            <w:tcW w:w="1326" w:type="dxa"/>
          </w:tcPr>
          <w:p w14:paraId="566EF4AA">
            <w:pPr>
              <w:jc w:val="center"/>
              <w:rPr>
                <w:rFonts w:ascii="仿宋" w:hAnsi="仿宋" w:eastAsia="仿宋" w:cs="仿宋"/>
                <w:b/>
                <w:bCs/>
                <w:color w:val="auto"/>
                <w:lang w:eastAsia="zh-CN"/>
              </w:rPr>
            </w:pPr>
          </w:p>
        </w:tc>
        <w:tc>
          <w:tcPr>
            <w:tcW w:w="1327" w:type="dxa"/>
          </w:tcPr>
          <w:p w14:paraId="6FF83D5B">
            <w:pPr>
              <w:jc w:val="center"/>
              <w:rPr>
                <w:rFonts w:ascii="仿宋" w:hAnsi="仿宋" w:eastAsia="仿宋" w:cs="仿宋"/>
                <w:b/>
                <w:bCs/>
                <w:color w:val="auto"/>
                <w:lang w:eastAsia="zh-CN"/>
              </w:rPr>
            </w:pPr>
          </w:p>
        </w:tc>
        <w:tc>
          <w:tcPr>
            <w:tcW w:w="1327" w:type="dxa"/>
          </w:tcPr>
          <w:p w14:paraId="151F2C73">
            <w:pPr>
              <w:jc w:val="center"/>
              <w:rPr>
                <w:rFonts w:ascii="仿宋" w:hAnsi="仿宋" w:eastAsia="仿宋" w:cs="仿宋"/>
                <w:b/>
                <w:bCs/>
                <w:color w:val="auto"/>
                <w:lang w:eastAsia="zh-CN"/>
              </w:rPr>
            </w:pPr>
          </w:p>
        </w:tc>
      </w:tr>
      <w:tr w14:paraId="0252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387DE02">
            <w:pPr>
              <w:jc w:val="center"/>
              <w:rPr>
                <w:rFonts w:ascii="仿宋" w:hAnsi="仿宋" w:eastAsia="仿宋" w:cs="仿宋"/>
                <w:b/>
                <w:bCs/>
                <w:color w:val="auto"/>
                <w:lang w:eastAsia="zh-CN"/>
              </w:rPr>
            </w:pPr>
          </w:p>
        </w:tc>
        <w:tc>
          <w:tcPr>
            <w:tcW w:w="1357" w:type="dxa"/>
          </w:tcPr>
          <w:p w14:paraId="268824AC">
            <w:pPr>
              <w:jc w:val="center"/>
              <w:rPr>
                <w:rFonts w:ascii="仿宋" w:hAnsi="仿宋" w:eastAsia="仿宋" w:cs="仿宋"/>
                <w:b/>
                <w:bCs/>
                <w:color w:val="auto"/>
                <w:lang w:eastAsia="zh-CN"/>
              </w:rPr>
            </w:pPr>
          </w:p>
        </w:tc>
        <w:tc>
          <w:tcPr>
            <w:tcW w:w="1326" w:type="dxa"/>
          </w:tcPr>
          <w:p w14:paraId="1EDDA3B3">
            <w:pPr>
              <w:jc w:val="center"/>
              <w:rPr>
                <w:rFonts w:ascii="仿宋" w:hAnsi="仿宋" w:eastAsia="仿宋" w:cs="仿宋"/>
                <w:b/>
                <w:bCs/>
                <w:color w:val="auto"/>
                <w:lang w:eastAsia="zh-CN"/>
              </w:rPr>
            </w:pPr>
          </w:p>
        </w:tc>
        <w:tc>
          <w:tcPr>
            <w:tcW w:w="1326" w:type="dxa"/>
          </w:tcPr>
          <w:p w14:paraId="053730AF">
            <w:pPr>
              <w:jc w:val="center"/>
              <w:rPr>
                <w:rFonts w:ascii="仿宋" w:hAnsi="仿宋" w:eastAsia="仿宋" w:cs="仿宋"/>
                <w:b/>
                <w:bCs/>
                <w:color w:val="auto"/>
                <w:lang w:eastAsia="zh-CN"/>
              </w:rPr>
            </w:pPr>
          </w:p>
        </w:tc>
        <w:tc>
          <w:tcPr>
            <w:tcW w:w="1326" w:type="dxa"/>
          </w:tcPr>
          <w:p w14:paraId="0ACFCB78">
            <w:pPr>
              <w:jc w:val="center"/>
              <w:rPr>
                <w:rFonts w:ascii="仿宋" w:hAnsi="仿宋" w:eastAsia="仿宋" w:cs="仿宋"/>
                <w:b/>
                <w:bCs/>
                <w:color w:val="auto"/>
                <w:lang w:eastAsia="zh-CN"/>
              </w:rPr>
            </w:pPr>
          </w:p>
        </w:tc>
        <w:tc>
          <w:tcPr>
            <w:tcW w:w="1327" w:type="dxa"/>
          </w:tcPr>
          <w:p w14:paraId="5CEB2F96">
            <w:pPr>
              <w:jc w:val="center"/>
              <w:rPr>
                <w:rFonts w:ascii="仿宋" w:hAnsi="仿宋" w:eastAsia="仿宋" w:cs="仿宋"/>
                <w:b/>
                <w:bCs/>
                <w:color w:val="auto"/>
                <w:lang w:eastAsia="zh-CN"/>
              </w:rPr>
            </w:pPr>
          </w:p>
        </w:tc>
        <w:tc>
          <w:tcPr>
            <w:tcW w:w="1327" w:type="dxa"/>
          </w:tcPr>
          <w:p w14:paraId="15328FD6">
            <w:pPr>
              <w:jc w:val="center"/>
              <w:rPr>
                <w:rFonts w:ascii="仿宋" w:hAnsi="仿宋" w:eastAsia="仿宋" w:cs="仿宋"/>
                <w:b/>
                <w:bCs/>
                <w:color w:val="auto"/>
                <w:lang w:eastAsia="zh-CN"/>
              </w:rPr>
            </w:pPr>
          </w:p>
        </w:tc>
      </w:tr>
    </w:tbl>
    <w:p w14:paraId="208580F3">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磋商文件第四章“技术标准和要求”中的要求，有差异的，则在此表中列明实际响应的内容提要并加以说明，以便查对。本表包括所有的技术响应及差异。无差异说明表示完全响应。</w:t>
      </w:r>
    </w:p>
    <w:p w14:paraId="11C05664">
      <w:pPr>
        <w:pStyle w:val="14"/>
        <w:tabs>
          <w:tab w:val="left" w:pos="5580"/>
        </w:tabs>
        <w:spacing w:line="360" w:lineRule="auto"/>
        <w:ind w:firstLine="3120" w:firstLineChars="1300"/>
        <w:rPr>
          <w:rFonts w:ascii="仿宋" w:hAnsi="仿宋" w:eastAsia="仿宋" w:cs="仿宋"/>
          <w:color w:val="auto"/>
          <w:lang w:eastAsia="zh-CN"/>
        </w:rPr>
      </w:pPr>
    </w:p>
    <w:p w14:paraId="2F3F7635">
      <w:pPr>
        <w:pStyle w:val="14"/>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414A4C29">
      <w:pPr>
        <w:pStyle w:val="14"/>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69114109">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162B75E1">
      <w:pPr>
        <w:pStyle w:val="6"/>
        <w:rPr>
          <w:rFonts w:ascii="仿宋" w:hAnsi="仿宋" w:eastAsia="仿宋" w:cs="仿宋"/>
          <w:color w:val="auto"/>
          <w:sz w:val="36"/>
          <w:szCs w:val="36"/>
          <w:lang w:eastAsia="zh-CN"/>
        </w:rPr>
      </w:pPr>
    </w:p>
    <w:p w14:paraId="5FF09004">
      <w:pPr>
        <w:rPr>
          <w:rFonts w:ascii="仿宋" w:hAnsi="仿宋" w:eastAsia="仿宋" w:cs="仿宋"/>
          <w:color w:val="auto"/>
          <w:lang w:eastAsia="zh-CN"/>
        </w:rPr>
      </w:pPr>
    </w:p>
    <w:p w14:paraId="11A1B72E">
      <w:pPr>
        <w:pStyle w:val="37"/>
        <w:spacing w:after="0"/>
        <w:ind w:firstLine="420"/>
        <w:jc w:val="center"/>
        <w:rPr>
          <w:rFonts w:ascii="仿宋" w:hAnsi="仿宋" w:eastAsia="仿宋" w:cs="仿宋"/>
          <w:color w:val="auto"/>
          <w:sz w:val="36"/>
          <w:szCs w:val="36"/>
          <w:lang w:eastAsia="zh-CN"/>
        </w:rPr>
      </w:pPr>
    </w:p>
    <w:p w14:paraId="7A62D5E0">
      <w:pPr>
        <w:pStyle w:val="37"/>
        <w:spacing w:after="0"/>
        <w:ind w:firstLine="420"/>
        <w:jc w:val="center"/>
        <w:rPr>
          <w:rFonts w:ascii="仿宋" w:hAnsi="仿宋" w:eastAsia="仿宋" w:cs="仿宋"/>
          <w:color w:val="auto"/>
          <w:sz w:val="36"/>
          <w:szCs w:val="36"/>
          <w:lang w:eastAsia="zh-CN"/>
        </w:rPr>
      </w:pPr>
    </w:p>
    <w:p w14:paraId="23FB5224">
      <w:pPr>
        <w:pStyle w:val="37"/>
        <w:spacing w:after="0"/>
        <w:ind w:firstLine="420"/>
        <w:jc w:val="center"/>
        <w:rPr>
          <w:rFonts w:ascii="仿宋" w:hAnsi="仿宋" w:eastAsia="仿宋" w:cs="仿宋"/>
          <w:color w:val="auto"/>
          <w:sz w:val="36"/>
          <w:szCs w:val="36"/>
          <w:lang w:eastAsia="zh-CN"/>
        </w:rPr>
      </w:pPr>
    </w:p>
    <w:p w14:paraId="1318AA05">
      <w:pPr>
        <w:pStyle w:val="37"/>
        <w:spacing w:after="0"/>
        <w:ind w:firstLine="420"/>
        <w:jc w:val="center"/>
        <w:rPr>
          <w:rFonts w:ascii="仿宋" w:hAnsi="仿宋" w:eastAsia="仿宋" w:cs="仿宋"/>
          <w:color w:val="auto"/>
          <w:sz w:val="36"/>
          <w:szCs w:val="36"/>
          <w:lang w:eastAsia="zh-CN"/>
        </w:rPr>
      </w:pPr>
    </w:p>
    <w:p w14:paraId="6DBCF8CF">
      <w:pPr>
        <w:pStyle w:val="37"/>
        <w:spacing w:after="0"/>
        <w:ind w:firstLine="420"/>
        <w:jc w:val="center"/>
        <w:rPr>
          <w:rFonts w:ascii="仿宋" w:hAnsi="仿宋" w:eastAsia="仿宋" w:cs="仿宋"/>
          <w:color w:val="auto"/>
          <w:sz w:val="36"/>
          <w:szCs w:val="36"/>
          <w:lang w:eastAsia="zh-CN"/>
        </w:rPr>
      </w:pPr>
    </w:p>
    <w:p w14:paraId="576A3B91">
      <w:pPr>
        <w:pStyle w:val="37"/>
        <w:spacing w:after="0"/>
        <w:ind w:firstLine="420"/>
        <w:jc w:val="center"/>
        <w:rPr>
          <w:rFonts w:ascii="仿宋" w:hAnsi="仿宋" w:eastAsia="仿宋" w:cs="仿宋"/>
          <w:color w:val="auto"/>
          <w:sz w:val="36"/>
          <w:szCs w:val="36"/>
          <w:lang w:eastAsia="zh-CN"/>
        </w:rPr>
      </w:pPr>
    </w:p>
    <w:p w14:paraId="2A9966A9">
      <w:pPr>
        <w:pStyle w:val="37"/>
        <w:spacing w:after="0"/>
        <w:ind w:firstLine="420"/>
        <w:jc w:val="center"/>
        <w:rPr>
          <w:rFonts w:ascii="仿宋" w:hAnsi="仿宋" w:eastAsia="仿宋" w:cs="仿宋"/>
          <w:color w:val="auto"/>
          <w:sz w:val="36"/>
          <w:szCs w:val="36"/>
          <w:lang w:eastAsia="zh-CN"/>
        </w:rPr>
      </w:pPr>
    </w:p>
    <w:p w14:paraId="47D20FFB">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595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9DB59F">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14:paraId="0395A6FA">
            <w:pPr>
              <w:pStyle w:val="14"/>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磋商文件条款号</w:t>
            </w:r>
          </w:p>
        </w:tc>
        <w:tc>
          <w:tcPr>
            <w:tcW w:w="2477" w:type="dxa"/>
          </w:tcPr>
          <w:p w14:paraId="5258A8A4">
            <w:pPr>
              <w:pStyle w:val="14"/>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14:paraId="5DABBFEC">
            <w:pPr>
              <w:pStyle w:val="14"/>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14:paraId="438AADA2">
            <w:pPr>
              <w:pStyle w:val="14"/>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14:paraId="4FD3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2AB4A4D">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14:paraId="0F48B5B3">
            <w:pPr>
              <w:rPr>
                <w:rFonts w:ascii="仿宋" w:hAnsi="仿宋" w:eastAsia="仿宋" w:cs="仿宋"/>
                <w:color w:val="auto"/>
                <w:spacing w:val="-1"/>
              </w:rPr>
            </w:pPr>
          </w:p>
        </w:tc>
        <w:tc>
          <w:tcPr>
            <w:tcW w:w="2477" w:type="dxa"/>
            <w:vAlign w:val="center"/>
          </w:tcPr>
          <w:p w14:paraId="043745CF">
            <w:pPr>
              <w:rPr>
                <w:rFonts w:ascii="仿宋" w:hAnsi="仿宋" w:eastAsia="仿宋" w:cs="仿宋"/>
                <w:color w:val="auto"/>
                <w:spacing w:val="-1"/>
              </w:rPr>
            </w:pPr>
          </w:p>
        </w:tc>
        <w:tc>
          <w:tcPr>
            <w:tcW w:w="2454" w:type="dxa"/>
            <w:vAlign w:val="center"/>
          </w:tcPr>
          <w:p w14:paraId="3D43F3DF">
            <w:pPr>
              <w:rPr>
                <w:rFonts w:ascii="仿宋" w:hAnsi="仿宋" w:eastAsia="仿宋" w:cs="仿宋"/>
                <w:color w:val="auto"/>
                <w:spacing w:val="-1"/>
              </w:rPr>
            </w:pPr>
          </w:p>
        </w:tc>
        <w:tc>
          <w:tcPr>
            <w:tcW w:w="1130" w:type="dxa"/>
            <w:vAlign w:val="center"/>
          </w:tcPr>
          <w:p w14:paraId="4C1B0310">
            <w:pPr>
              <w:rPr>
                <w:rFonts w:ascii="仿宋" w:hAnsi="仿宋" w:eastAsia="仿宋" w:cs="仿宋"/>
                <w:color w:val="auto"/>
                <w:spacing w:val="-1"/>
              </w:rPr>
            </w:pPr>
          </w:p>
        </w:tc>
      </w:tr>
      <w:tr w14:paraId="114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78E13C">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14:paraId="56AC5255">
            <w:pPr>
              <w:rPr>
                <w:rFonts w:ascii="仿宋" w:hAnsi="仿宋" w:eastAsia="仿宋" w:cs="仿宋"/>
                <w:color w:val="auto"/>
                <w:spacing w:val="-1"/>
              </w:rPr>
            </w:pPr>
          </w:p>
        </w:tc>
        <w:tc>
          <w:tcPr>
            <w:tcW w:w="2477" w:type="dxa"/>
            <w:vAlign w:val="center"/>
          </w:tcPr>
          <w:p w14:paraId="7D399AB8">
            <w:pPr>
              <w:rPr>
                <w:rFonts w:ascii="仿宋" w:hAnsi="仿宋" w:eastAsia="仿宋" w:cs="仿宋"/>
                <w:color w:val="auto"/>
                <w:spacing w:val="-1"/>
              </w:rPr>
            </w:pPr>
          </w:p>
        </w:tc>
        <w:tc>
          <w:tcPr>
            <w:tcW w:w="2454" w:type="dxa"/>
            <w:vAlign w:val="center"/>
          </w:tcPr>
          <w:p w14:paraId="3B7070E6">
            <w:pPr>
              <w:rPr>
                <w:rFonts w:ascii="仿宋" w:hAnsi="仿宋" w:eastAsia="仿宋" w:cs="仿宋"/>
                <w:color w:val="auto"/>
                <w:spacing w:val="-1"/>
              </w:rPr>
            </w:pPr>
          </w:p>
        </w:tc>
        <w:tc>
          <w:tcPr>
            <w:tcW w:w="1130" w:type="dxa"/>
            <w:vAlign w:val="center"/>
          </w:tcPr>
          <w:p w14:paraId="292F70A0">
            <w:pPr>
              <w:rPr>
                <w:rFonts w:ascii="仿宋" w:hAnsi="仿宋" w:eastAsia="仿宋" w:cs="仿宋"/>
                <w:color w:val="auto"/>
                <w:spacing w:val="-1"/>
              </w:rPr>
            </w:pPr>
          </w:p>
        </w:tc>
      </w:tr>
      <w:tr w14:paraId="2D1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593CDF">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14:paraId="0A556E48">
            <w:pPr>
              <w:rPr>
                <w:rFonts w:ascii="仿宋" w:hAnsi="仿宋" w:eastAsia="仿宋" w:cs="仿宋"/>
                <w:color w:val="auto"/>
                <w:spacing w:val="-1"/>
              </w:rPr>
            </w:pPr>
          </w:p>
        </w:tc>
        <w:tc>
          <w:tcPr>
            <w:tcW w:w="2477" w:type="dxa"/>
            <w:vAlign w:val="center"/>
          </w:tcPr>
          <w:p w14:paraId="51786A5D">
            <w:pPr>
              <w:rPr>
                <w:rFonts w:ascii="仿宋" w:hAnsi="仿宋" w:eastAsia="仿宋" w:cs="仿宋"/>
                <w:color w:val="auto"/>
                <w:spacing w:val="-1"/>
              </w:rPr>
            </w:pPr>
          </w:p>
        </w:tc>
        <w:tc>
          <w:tcPr>
            <w:tcW w:w="2454" w:type="dxa"/>
            <w:vAlign w:val="center"/>
          </w:tcPr>
          <w:p w14:paraId="5F9B72E5">
            <w:pPr>
              <w:rPr>
                <w:rFonts w:ascii="仿宋" w:hAnsi="仿宋" w:eastAsia="仿宋" w:cs="仿宋"/>
                <w:color w:val="auto"/>
                <w:spacing w:val="-1"/>
              </w:rPr>
            </w:pPr>
          </w:p>
        </w:tc>
        <w:tc>
          <w:tcPr>
            <w:tcW w:w="1130" w:type="dxa"/>
            <w:vAlign w:val="center"/>
          </w:tcPr>
          <w:p w14:paraId="71A887A0">
            <w:pPr>
              <w:rPr>
                <w:rFonts w:ascii="仿宋" w:hAnsi="仿宋" w:eastAsia="仿宋" w:cs="仿宋"/>
                <w:color w:val="auto"/>
                <w:spacing w:val="-1"/>
              </w:rPr>
            </w:pPr>
          </w:p>
        </w:tc>
      </w:tr>
      <w:tr w14:paraId="1F4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F2B47FD">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14:paraId="72DEA546">
            <w:pPr>
              <w:rPr>
                <w:rFonts w:ascii="仿宋" w:hAnsi="仿宋" w:eastAsia="仿宋" w:cs="仿宋"/>
                <w:color w:val="auto"/>
                <w:spacing w:val="-1"/>
              </w:rPr>
            </w:pPr>
          </w:p>
        </w:tc>
        <w:tc>
          <w:tcPr>
            <w:tcW w:w="2477" w:type="dxa"/>
            <w:vAlign w:val="center"/>
          </w:tcPr>
          <w:p w14:paraId="7F1AA1D0">
            <w:pPr>
              <w:rPr>
                <w:rFonts w:ascii="仿宋" w:hAnsi="仿宋" w:eastAsia="仿宋" w:cs="仿宋"/>
                <w:color w:val="auto"/>
                <w:spacing w:val="-1"/>
              </w:rPr>
            </w:pPr>
          </w:p>
        </w:tc>
        <w:tc>
          <w:tcPr>
            <w:tcW w:w="2454" w:type="dxa"/>
            <w:vAlign w:val="center"/>
          </w:tcPr>
          <w:p w14:paraId="4164E872">
            <w:pPr>
              <w:rPr>
                <w:rFonts w:ascii="仿宋" w:hAnsi="仿宋" w:eastAsia="仿宋" w:cs="仿宋"/>
                <w:color w:val="auto"/>
                <w:spacing w:val="-1"/>
              </w:rPr>
            </w:pPr>
          </w:p>
        </w:tc>
        <w:tc>
          <w:tcPr>
            <w:tcW w:w="1130" w:type="dxa"/>
            <w:vAlign w:val="center"/>
          </w:tcPr>
          <w:p w14:paraId="6DDFBD0B">
            <w:pPr>
              <w:rPr>
                <w:rFonts w:ascii="仿宋" w:hAnsi="仿宋" w:eastAsia="仿宋" w:cs="仿宋"/>
                <w:color w:val="auto"/>
                <w:spacing w:val="-1"/>
              </w:rPr>
            </w:pPr>
          </w:p>
        </w:tc>
      </w:tr>
      <w:tr w14:paraId="69F6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DB29A39">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14:paraId="7259E871">
            <w:pPr>
              <w:rPr>
                <w:rFonts w:ascii="仿宋" w:hAnsi="仿宋" w:eastAsia="仿宋" w:cs="仿宋"/>
                <w:color w:val="auto"/>
                <w:spacing w:val="-1"/>
              </w:rPr>
            </w:pPr>
          </w:p>
        </w:tc>
        <w:tc>
          <w:tcPr>
            <w:tcW w:w="2477" w:type="dxa"/>
            <w:vAlign w:val="center"/>
          </w:tcPr>
          <w:p w14:paraId="6356B83C">
            <w:pPr>
              <w:rPr>
                <w:rFonts w:ascii="仿宋" w:hAnsi="仿宋" w:eastAsia="仿宋" w:cs="仿宋"/>
                <w:color w:val="auto"/>
                <w:spacing w:val="-1"/>
              </w:rPr>
            </w:pPr>
          </w:p>
        </w:tc>
        <w:tc>
          <w:tcPr>
            <w:tcW w:w="2454" w:type="dxa"/>
            <w:vAlign w:val="center"/>
          </w:tcPr>
          <w:p w14:paraId="7E3725ED">
            <w:pPr>
              <w:rPr>
                <w:rFonts w:ascii="仿宋" w:hAnsi="仿宋" w:eastAsia="仿宋" w:cs="仿宋"/>
                <w:color w:val="auto"/>
                <w:spacing w:val="-1"/>
              </w:rPr>
            </w:pPr>
          </w:p>
        </w:tc>
        <w:tc>
          <w:tcPr>
            <w:tcW w:w="1130" w:type="dxa"/>
            <w:vAlign w:val="center"/>
          </w:tcPr>
          <w:p w14:paraId="536A03F7">
            <w:pPr>
              <w:rPr>
                <w:rFonts w:ascii="仿宋" w:hAnsi="仿宋" w:eastAsia="仿宋" w:cs="仿宋"/>
                <w:color w:val="auto"/>
                <w:spacing w:val="-1"/>
              </w:rPr>
            </w:pPr>
          </w:p>
        </w:tc>
      </w:tr>
      <w:tr w14:paraId="7D70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2CA89DB">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14:paraId="65ADAD7E">
            <w:pPr>
              <w:rPr>
                <w:rFonts w:ascii="仿宋" w:hAnsi="仿宋" w:eastAsia="仿宋" w:cs="仿宋"/>
                <w:color w:val="auto"/>
                <w:spacing w:val="-1"/>
              </w:rPr>
            </w:pPr>
          </w:p>
        </w:tc>
        <w:tc>
          <w:tcPr>
            <w:tcW w:w="2477" w:type="dxa"/>
            <w:vAlign w:val="center"/>
          </w:tcPr>
          <w:p w14:paraId="0BA265F2">
            <w:pPr>
              <w:rPr>
                <w:rFonts w:ascii="仿宋" w:hAnsi="仿宋" w:eastAsia="仿宋" w:cs="仿宋"/>
                <w:color w:val="auto"/>
                <w:spacing w:val="-1"/>
              </w:rPr>
            </w:pPr>
          </w:p>
        </w:tc>
        <w:tc>
          <w:tcPr>
            <w:tcW w:w="2454" w:type="dxa"/>
            <w:vAlign w:val="center"/>
          </w:tcPr>
          <w:p w14:paraId="57261F48">
            <w:pPr>
              <w:rPr>
                <w:rFonts w:ascii="仿宋" w:hAnsi="仿宋" w:eastAsia="仿宋" w:cs="仿宋"/>
                <w:color w:val="auto"/>
                <w:spacing w:val="-1"/>
              </w:rPr>
            </w:pPr>
          </w:p>
        </w:tc>
        <w:tc>
          <w:tcPr>
            <w:tcW w:w="1130" w:type="dxa"/>
            <w:vAlign w:val="center"/>
          </w:tcPr>
          <w:p w14:paraId="23822EAE">
            <w:pPr>
              <w:rPr>
                <w:rFonts w:ascii="仿宋" w:hAnsi="仿宋" w:eastAsia="仿宋" w:cs="仿宋"/>
                <w:color w:val="auto"/>
                <w:spacing w:val="-1"/>
              </w:rPr>
            </w:pPr>
          </w:p>
        </w:tc>
      </w:tr>
      <w:tr w14:paraId="3B6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F0CC131">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14:paraId="100C61FB">
            <w:pPr>
              <w:rPr>
                <w:rFonts w:ascii="仿宋" w:hAnsi="仿宋" w:eastAsia="仿宋" w:cs="仿宋"/>
                <w:color w:val="auto"/>
                <w:spacing w:val="-1"/>
              </w:rPr>
            </w:pPr>
          </w:p>
        </w:tc>
        <w:tc>
          <w:tcPr>
            <w:tcW w:w="2477" w:type="dxa"/>
            <w:vAlign w:val="center"/>
          </w:tcPr>
          <w:p w14:paraId="3F37F1C5">
            <w:pPr>
              <w:rPr>
                <w:rFonts w:ascii="仿宋" w:hAnsi="仿宋" w:eastAsia="仿宋" w:cs="仿宋"/>
                <w:color w:val="auto"/>
                <w:spacing w:val="-1"/>
              </w:rPr>
            </w:pPr>
          </w:p>
        </w:tc>
        <w:tc>
          <w:tcPr>
            <w:tcW w:w="2454" w:type="dxa"/>
            <w:vAlign w:val="center"/>
          </w:tcPr>
          <w:p w14:paraId="34A4AD33">
            <w:pPr>
              <w:rPr>
                <w:rFonts w:ascii="仿宋" w:hAnsi="仿宋" w:eastAsia="仿宋" w:cs="仿宋"/>
                <w:color w:val="auto"/>
                <w:spacing w:val="-1"/>
              </w:rPr>
            </w:pPr>
          </w:p>
        </w:tc>
        <w:tc>
          <w:tcPr>
            <w:tcW w:w="1130" w:type="dxa"/>
            <w:vAlign w:val="center"/>
          </w:tcPr>
          <w:p w14:paraId="24A85708">
            <w:pPr>
              <w:rPr>
                <w:rFonts w:ascii="仿宋" w:hAnsi="仿宋" w:eastAsia="仿宋" w:cs="仿宋"/>
                <w:color w:val="auto"/>
                <w:spacing w:val="-1"/>
              </w:rPr>
            </w:pPr>
          </w:p>
        </w:tc>
      </w:tr>
      <w:tr w14:paraId="0B01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29A6DA">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14:paraId="4C39B9F0">
            <w:pPr>
              <w:rPr>
                <w:rFonts w:ascii="仿宋" w:hAnsi="仿宋" w:eastAsia="仿宋" w:cs="仿宋"/>
                <w:color w:val="auto"/>
                <w:spacing w:val="-1"/>
              </w:rPr>
            </w:pPr>
          </w:p>
        </w:tc>
        <w:tc>
          <w:tcPr>
            <w:tcW w:w="2477" w:type="dxa"/>
            <w:vAlign w:val="center"/>
          </w:tcPr>
          <w:p w14:paraId="2550F4D9">
            <w:pPr>
              <w:rPr>
                <w:rFonts w:ascii="仿宋" w:hAnsi="仿宋" w:eastAsia="仿宋" w:cs="仿宋"/>
                <w:color w:val="auto"/>
                <w:spacing w:val="-1"/>
              </w:rPr>
            </w:pPr>
          </w:p>
        </w:tc>
        <w:tc>
          <w:tcPr>
            <w:tcW w:w="2454" w:type="dxa"/>
            <w:vAlign w:val="center"/>
          </w:tcPr>
          <w:p w14:paraId="16499018">
            <w:pPr>
              <w:rPr>
                <w:rFonts w:ascii="仿宋" w:hAnsi="仿宋" w:eastAsia="仿宋" w:cs="仿宋"/>
                <w:color w:val="auto"/>
                <w:spacing w:val="-1"/>
              </w:rPr>
            </w:pPr>
          </w:p>
        </w:tc>
        <w:tc>
          <w:tcPr>
            <w:tcW w:w="1130" w:type="dxa"/>
            <w:vAlign w:val="center"/>
          </w:tcPr>
          <w:p w14:paraId="70C2941C">
            <w:pPr>
              <w:rPr>
                <w:rFonts w:ascii="仿宋" w:hAnsi="仿宋" w:eastAsia="仿宋" w:cs="仿宋"/>
                <w:color w:val="auto"/>
                <w:spacing w:val="-1"/>
              </w:rPr>
            </w:pPr>
          </w:p>
        </w:tc>
      </w:tr>
      <w:tr w14:paraId="5419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BC307C4">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14:paraId="0DA5BE4E">
            <w:pPr>
              <w:rPr>
                <w:rFonts w:ascii="仿宋" w:hAnsi="仿宋" w:eastAsia="仿宋" w:cs="仿宋"/>
                <w:color w:val="auto"/>
                <w:spacing w:val="-1"/>
              </w:rPr>
            </w:pPr>
          </w:p>
        </w:tc>
        <w:tc>
          <w:tcPr>
            <w:tcW w:w="2477" w:type="dxa"/>
            <w:vAlign w:val="center"/>
          </w:tcPr>
          <w:p w14:paraId="40F609FD">
            <w:pPr>
              <w:rPr>
                <w:rFonts w:ascii="仿宋" w:hAnsi="仿宋" w:eastAsia="仿宋" w:cs="仿宋"/>
                <w:color w:val="auto"/>
                <w:spacing w:val="-1"/>
              </w:rPr>
            </w:pPr>
          </w:p>
        </w:tc>
        <w:tc>
          <w:tcPr>
            <w:tcW w:w="2454" w:type="dxa"/>
            <w:vAlign w:val="center"/>
          </w:tcPr>
          <w:p w14:paraId="1C84C663">
            <w:pPr>
              <w:rPr>
                <w:rFonts w:ascii="仿宋" w:hAnsi="仿宋" w:eastAsia="仿宋" w:cs="仿宋"/>
                <w:color w:val="auto"/>
                <w:spacing w:val="-1"/>
              </w:rPr>
            </w:pPr>
          </w:p>
        </w:tc>
        <w:tc>
          <w:tcPr>
            <w:tcW w:w="1130" w:type="dxa"/>
            <w:vAlign w:val="center"/>
          </w:tcPr>
          <w:p w14:paraId="4B02AB2D">
            <w:pPr>
              <w:rPr>
                <w:rFonts w:ascii="仿宋" w:hAnsi="仿宋" w:eastAsia="仿宋" w:cs="仿宋"/>
                <w:color w:val="auto"/>
                <w:spacing w:val="-1"/>
              </w:rPr>
            </w:pPr>
          </w:p>
        </w:tc>
      </w:tr>
      <w:tr w14:paraId="325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BA69C7">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14:paraId="7BBA5B35">
            <w:pPr>
              <w:rPr>
                <w:rFonts w:ascii="仿宋" w:hAnsi="仿宋" w:eastAsia="仿宋" w:cs="仿宋"/>
                <w:color w:val="auto"/>
                <w:spacing w:val="-1"/>
              </w:rPr>
            </w:pPr>
          </w:p>
        </w:tc>
        <w:tc>
          <w:tcPr>
            <w:tcW w:w="2477" w:type="dxa"/>
            <w:vAlign w:val="center"/>
          </w:tcPr>
          <w:p w14:paraId="4E1E9F2A">
            <w:pPr>
              <w:rPr>
                <w:rFonts w:ascii="仿宋" w:hAnsi="仿宋" w:eastAsia="仿宋" w:cs="仿宋"/>
                <w:color w:val="auto"/>
                <w:spacing w:val="-1"/>
              </w:rPr>
            </w:pPr>
          </w:p>
        </w:tc>
        <w:tc>
          <w:tcPr>
            <w:tcW w:w="2454" w:type="dxa"/>
            <w:vAlign w:val="center"/>
          </w:tcPr>
          <w:p w14:paraId="23139754">
            <w:pPr>
              <w:rPr>
                <w:rFonts w:ascii="仿宋" w:hAnsi="仿宋" w:eastAsia="仿宋" w:cs="仿宋"/>
                <w:color w:val="auto"/>
                <w:spacing w:val="-1"/>
              </w:rPr>
            </w:pPr>
          </w:p>
        </w:tc>
        <w:tc>
          <w:tcPr>
            <w:tcW w:w="1130" w:type="dxa"/>
            <w:vAlign w:val="center"/>
          </w:tcPr>
          <w:p w14:paraId="74914AC1">
            <w:pPr>
              <w:rPr>
                <w:rFonts w:ascii="仿宋" w:hAnsi="仿宋" w:eastAsia="仿宋" w:cs="仿宋"/>
                <w:color w:val="auto"/>
                <w:spacing w:val="-1"/>
              </w:rPr>
            </w:pPr>
          </w:p>
        </w:tc>
      </w:tr>
      <w:tr w14:paraId="0D9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AE3E30">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14:paraId="39E87F73">
            <w:pPr>
              <w:rPr>
                <w:rFonts w:ascii="仿宋" w:hAnsi="仿宋" w:eastAsia="仿宋" w:cs="仿宋"/>
                <w:color w:val="auto"/>
                <w:spacing w:val="-1"/>
              </w:rPr>
            </w:pPr>
          </w:p>
        </w:tc>
        <w:tc>
          <w:tcPr>
            <w:tcW w:w="2477" w:type="dxa"/>
            <w:vAlign w:val="center"/>
          </w:tcPr>
          <w:p w14:paraId="6EDB4EA8">
            <w:pPr>
              <w:rPr>
                <w:rFonts w:ascii="仿宋" w:hAnsi="仿宋" w:eastAsia="仿宋" w:cs="仿宋"/>
                <w:color w:val="auto"/>
                <w:spacing w:val="-1"/>
              </w:rPr>
            </w:pPr>
          </w:p>
        </w:tc>
        <w:tc>
          <w:tcPr>
            <w:tcW w:w="2454" w:type="dxa"/>
            <w:vAlign w:val="center"/>
          </w:tcPr>
          <w:p w14:paraId="7F7C0AEE">
            <w:pPr>
              <w:rPr>
                <w:rFonts w:ascii="仿宋" w:hAnsi="仿宋" w:eastAsia="仿宋" w:cs="仿宋"/>
                <w:color w:val="auto"/>
                <w:spacing w:val="-1"/>
              </w:rPr>
            </w:pPr>
          </w:p>
        </w:tc>
        <w:tc>
          <w:tcPr>
            <w:tcW w:w="1130" w:type="dxa"/>
            <w:vAlign w:val="center"/>
          </w:tcPr>
          <w:p w14:paraId="00830FB7">
            <w:pPr>
              <w:rPr>
                <w:rFonts w:ascii="仿宋" w:hAnsi="仿宋" w:eastAsia="仿宋" w:cs="仿宋"/>
                <w:color w:val="auto"/>
                <w:spacing w:val="-1"/>
              </w:rPr>
            </w:pPr>
          </w:p>
        </w:tc>
      </w:tr>
      <w:tr w14:paraId="408E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9684B7">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14:paraId="3D0BD013">
            <w:pPr>
              <w:rPr>
                <w:rFonts w:ascii="仿宋" w:hAnsi="仿宋" w:eastAsia="仿宋" w:cs="仿宋"/>
                <w:color w:val="auto"/>
                <w:spacing w:val="-1"/>
              </w:rPr>
            </w:pPr>
          </w:p>
        </w:tc>
        <w:tc>
          <w:tcPr>
            <w:tcW w:w="2477" w:type="dxa"/>
            <w:vAlign w:val="center"/>
          </w:tcPr>
          <w:p w14:paraId="656C9928">
            <w:pPr>
              <w:rPr>
                <w:rFonts w:ascii="仿宋" w:hAnsi="仿宋" w:eastAsia="仿宋" w:cs="仿宋"/>
                <w:color w:val="auto"/>
                <w:spacing w:val="-1"/>
              </w:rPr>
            </w:pPr>
          </w:p>
        </w:tc>
        <w:tc>
          <w:tcPr>
            <w:tcW w:w="2454" w:type="dxa"/>
            <w:vAlign w:val="center"/>
          </w:tcPr>
          <w:p w14:paraId="3E816FE4">
            <w:pPr>
              <w:rPr>
                <w:rFonts w:ascii="仿宋" w:hAnsi="仿宋" w:eastAsia="仿宋" w:cs="仿宋"/>
                <w:color w:val="auto"/>
                <w:spacing w:val="-1"/>
              </w:rPr>
            </w:pPr>
          </w:p>
        </w:tc>
        <w:tc>
          <w:tcPr>
            <w:tcW w:w="1130" w:type="dxa"/>
            <w:vAlign w:val="center"/>
          </w:tcPr>
          <w:p w14:paraId="1CD86993">
            <w:pPr>
              <w:rPr>
                <w:rFonts w:ascii="仿宋" w:hAnsi="仿宋" w:eastAsia="仿宋" w:cs="仿宋"/>
                <w:color w:val="auto"/>
                <w:spacing w:val="-1"/>
              </w:rPr>
            </w:pPr>
          </w:p>
        </w:tc>
      </w:tr>
      <w:tr w14:paraId="172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84A3E6D">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14:paraId="62FC487B">
            <w:pPr>
              <w:rPr>
                <w:rFonts w:ascii="仿宋" w:hAnsi="仿宋" w:eastAsia="仿宋" w:cs="仿宋"/>
                <w:color w:val="auto"/>
                <w:spacing w:val="-1"/>
              </w:rPr>
            </w:pPr>
          </w:p>
        </w:tc>
        <w:tc>
          <w:tcPr>
            <w:tcW w:w="2477" w:type="dxa"/>
            <w:vAlign w:val="center"/>
          </w:tcPr>
          <w:p w14:paraId="3CD6FEAC">
            <w:pPr>
              <w:rPr>
                <w:rFonts w:ascii="仿宋" w:hAnsi="仿宋" w:eastAsia="仿宋" w:cs="仿宋"/>
                <w:color w:val="auto"/>
                <w:spacing w:val="-1"/>
              </w:rPr>
            </w:pPr>
          </w:p>
        </w:tc>
        <w:tc>
          <w:tcPr>
            <w:tcW w:w="2454" w:type="dxa"/>
            <w:vAlign w:val="center"/>
          </w:tcPr>
          <w:p w14:paraId="499C4B58">
            <w:pPr>
              <w:rPr>
                <w:rFonts w:ascii="仿宋" w:hAnsi="仿宋" w:eastAsia="仿宋" w:cs="仿宋"/>
                <w:color w:val="auto"/>
                <w:spacing w:val="-1"/>
              </w:rPr>
            </w:pPr>
          </w:p>
        </w:tc>
        <w:tc>
          <w:tcPr>
            <w:tcW w:w="1130" w:type="dxa"/>
            <w:vAlign w:val="center"/>
          </w:tcPr>
          <w:p w14:paraId="6BEBF7A0">
            <w:pPr>
              <w:rPr>
                <w:rFonts w:ascii="仿宋" w:hAnsi="仿宋" w:eastAsia="仿宋" w:cs="仿宋"/>
                <w:color w:val="auto"/>
                <w:spacing w:val="-1"/>
              </w:rPr>
            </w:pPr>
          </w:p>
        </w:tc>
      </w:tr>
      <w:tr w14:paraId="5810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E7C06A">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14:paraId="2834211F">
            <w:pPr>
              <w:rPr>
                <w:rFonts w:ascii="仿宋" w:hAnsi="仿宋" w:eastAsia="仿宋" w:cs="仿宋"/>
                <w:color w:val="auto"/>
                <w:spacing w:val="-1"/>
              </w:rPr>
            </w:pPr>
          </w:p>
        </w:tc>
        <w:tc>
          <w:tcPr>
            <w:tcW w:w="2477" w:type="dxa"/>
            <w:vAlign w:val="center"/>
          </w:tcPr>
          <w:p w14:paraId="09E89085">
            <w:pPr>
              <w:rPr>
                <w:rFonts w:ascii="仿宋" w:hAnsi="仿宋" w:eastAsia="仿宋" w:cs="仿宋"/>
                <w:color w:val="auto"/>
                <w:spacing w:val="-1"/>
              </w:rPr>
            </w:pPr>
          </w:p>
        </w:tc>
        <w:tc>
          <w:tcPr>
            <w:tcW w:w="2454" w:type="dxa"/>
            <w:vAlign w:val="center"/>
          </w:tcPr>
          <w:p w14:paraId="047D812D">
            <w:pPr>
              <w:rPr>
                <w:rFonts w:ascii="仿宋" w:hAnsi="仿宋" w:eastAsia="仿宋" w:cs="仿宋"/>
                <w:color w:val="auto"/>
                <w:spacing w:val="-1"/>
              </w:rPr>
            </w:pPr>
          </w:p>
        </w:tc>
        <w:tc>
          <w:tcPr>
            <w:tcW w:w="1130" w:type="dxa"/>
            <w:vAlign w:val="center"/>
          </w:tcPr>
          <w:p w14:paraId="03FDE5D2">
            <w:pPr>
              <w:rPr>
                <w:rFonts w:ascii="仿宋" w:hAnsi="仿宋" w:eastAsia="仿宋" w:cs="仿宋"/>
                <w:color w:val="auto"/>
                <w:spacing w:val="-1"/>
              </w:rPr>
            </w:pPr>
          </w:p>
        </w:tc>
      </w:tr>
      <w:tr w14:paraId="7DD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728C33C">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14:paraId="333B39FF">
            <w:pPr>
              <w:rPr>
                <w:rFonts w:ascii="仿宋" w:hAnsi="仿宋" w:eastAsia="仿宋" w:cs="仿宋"/>
                <w:color w:val="auto"/>
                <w:spacing w:val="-1"/>
              </w:rPr>
            </w:pPr>
          </w:p>
        </w:tc>
        <w:tc>
          <w:tcPr>
            <w:tcW w:w="2477" w:type="dxa"/>
            <w:vAlign w:val="center"/>
          </w:tcPr>
          <w:p w14:paraId="16FB3EC1">
            <w:pPr>
              <w:rPr>
                <w:rFonts w:ascii="仿宋" w:hAnsi="仿宋" w:eastAsia="仿宋" w:cs="仿宋"/>
                <w:color w:val="auto"/>
                <w:spacing w:val="-1"/>
              </w:rPr>
            </w:pPr>
          </w:p>
        </w:tc>
        <w:tc>
          <w:tcPr>
            <w:tcW w:w="2454" w:type="dxa"/>
            <w:vAlign w:val="center"/>
          </w:tcPr>
          <w:p w14:paraId="528C1331">
            <w:pPr>
              <w:rPr>
                <w:rFonts w:ascii="仿宋" w:hAnsi="仿宋" w:eastAsia="仿宋" w:cs="仿宋"/>
                <w:color w:val="auto"/>
                <w:spacing w:val="-1"/>
              </w:rPr>
            </w:pPr>
          </w:p>
        </w:tc>
        <w:tc>
          <w:tcPr>
            <w:tcW w:w="1130" w:type="dxa"/>
            <w:vAlign w:val="center"/>
          </w:tcPr>
          <w:p w14:paraId="299AD153">
            <w:pPr>
              <w:rPr>
                <w:rFonts w:ascii="仿宋" w:hAnsi="仿宋" w:eastAsia="仿宋" w:cs="仿宋"/>
                <w:color w:val="auto"/>
                <w:spacing w:val="-1"/>
              </w:rPr>
            </w:pPr>
          </w:p>
        </w:tc>
      </w:tr>
    </w:tbl>
    <w:p w14:paraId="1A95F42D">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14:paraId="05FDE748">
      <w:pPr>
        <w:pStyle w:val="2"/>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632EDE16">
      <w:pPr>
        <w:pStyle w:val="2"/>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277B10C6">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7710F9D">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5B18DAB">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743CE3DE">
      <w:pPr>
        <w:pStyle w:val="37"/>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393DDED">
      <w:pPr>
        <w:pStyle w:val="37"/>
        <w:spacing w:after="0"/>
        <w:ind w:firstLine="420"/>
        <w:jc w:val="center"/>
        <w:rPr>
          <w:rFonts w:ascii="仿宋" w:hAnsi="仿宋" w:eastAsia="仿宋" w:cs="仿宋"/>
          <w:color w:val="auto"/>
          <w:sz w:val="36"/>
          <w:szCs w:val="36"/>
        </w:rPr>
      </w:pPr>
    </w:p>
    <w:p w14:paraId="2628A6FE">
      <w:pPr>
        <w:pStyle w:val="38"/>
        <w:tabs>
          <w:tab w:val="left" w:pos="826"/>
        </w:tabs>
        <w:spacing w:line="470" w:lineRule="exact"/>
        <w:ind w:firstLine="0"/>
        <w:jc w:val="center"/>
        <w:rPr>
          <w:rFonts w:ascii="仿宋" w:hAnsi="仿宋" w:eastAsia="仿宋" w:cs="仿宋"/>
          <w:color w:val="auto"/>
          <w:sz w:val="21"/>
          <w:szCs w:val="21"/>
        </w:rPr>
      </w:pPr>
    </w:p>
    <w:p w14:paraId="4E0C3F61">
      <w:pPr>
        <w:pStyle w:val="38"/>
        <w:tabs>
          <w:tab w:val="left" w:pos="826"/>
        </w:tabs>
        <w:spacing w:line="470" w:lineRule="exact"/>
        <w:ind w:firstLine="0"/>
        <w:jc w:val="center"/>
        <w:rPr>
          <w:rFonts w:ascii="仿宋" w:hAnsi="仿宋" w:eastAsia="仿宋" w:cs="仿宋"/>
          <w:color w:val="auto"/>
          <w:sz w:val="21"/>
          <w:szCs w:val="21"/>
        </w:rPr>
      </w:pPr>
    </w:p>
    <w:p w14:paraId="05F548DE">
      <w:pPr>
        <w:pStyle w:val="38"/>
        <w:tabs>
          <w:tab w:val="left" w:pos="826"/>
        </w:tabs>
        <w:spacing w:line="470" w:lineRule="exact"/>
        <w:ind w:firstLine="0"/>
        <w:jc w:val="center"/>
        <w:rPr>
          <w:rFonts w:ascii="仿宋" w:hAnsi="仿宋" w:eastAsia="仿宋" w:cs="仿宋"/>
          <w:color w:val="auto"/>
          <w:sz w:val="21"/>
          <w:szCs w:val="21"/>
        </w:rPr>
      </w:pPr>
    </w:p>
    <w:p w14:paraId="6AE3E7ED">
      <w:pPr>
        <w:pStyle w:val="38"/>
        <w:tabs>
          <w:tab w:val="left" w:pos="826"/>
        </w:tabs>
        <w:spacing w:line="470" w:lineRule="exact"/>
        <w:ind w:firstLine="0"/>
        <w:jc w:val="center"/>
        <w:rPr>
          <w:rFonts w:ascii="仿宋" w:hAnsi="仿宋" w:eastAsia="仿宋" w:cs="仿宋"/>
          <w:color w:val="auto"/>
          <w:sz w:val="21"/>
          <w:szCs w:val="21"/>
        </w:rPr>
      </w:pPr>
    </w:p>
    <w:p w14:paraId="686C3C84">
      <w:pPr>
        <w:pStyle w:val="38"/>
        <w:tabs>
          <w:tab w:val="left" w:pos="826"/>
        </w:tabs>
        <w:spacing w:line="470" w:lineRule="exact"/>
        <w:ind w:firstLine="0"/>
        <w:jc w:val="center"/>
        <w:rPr>
          <w:rFonts w:ascii="仿宋" w:hAnsi="仿宋" w:eastAsia="仿宋" w:cs="仿宋"/>
          <w:color w:val="auto"/>
          <w:sz w:val="21"/>
          <w:szCs w:val="21"/>
        </w:rPr>
      </w:pPr>
    </w:p>
    <w:p w14:paraId="2D825606">
      <w:pPr>
        <w:pStyle w:val="38"/>
        <w:tabs>
          <w:tab w:val="left" w:pos="826"/>
        </w:tabs>
        <w:spacing w:line="470" w:lineRule="exact"/>
        <w:ind w:firstLine="0"/>
        <w:jc w:val="center"/>
        <w:rPr>
          <w:rFonts w:ascii="仿宋" w:hAnsi="仿宋" w:eastAsia="仿宋" w:cs="仿宋"/>
          <w:color w:val="auto"/>
          <w:sz w:val="21"/>
          <w:szCs w:val="21"/>
        </w:rPr>
      </w:pPr>
    </w:p>
    <w:p w14:paraId="5C73CE00">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14:paraId="2F57699C">
      <w:pPr>
        <w:pStyle w:val="2"/>
        <w:numPr>
          <w:ilvl w:val="0"/>
          <w:numId w:val="0"/>
        </w:numPr>
        <w:kinsoku w:val="0"/>
        <w:overflowPunct w:val="0"/>
        <w:spacing w:before="5"/>
        <w:rPr>
          <w:rFonts w:ascii="仿宋" w:hAnsi="仿宋" w:eastAsia="仿宋" w:cs="仿宋"/>
          <w:b/>
          <w:bCs/>
          <w:color w:val="auto"/>
          <w:sz w:val="6"/>
          <w:szCs w:val="6"/>
          <w:lang w:eastAsia="zh-CN"/>
        </w:rPr>
      </w:pPr>
    </w:p>
    <w:tbl>
      <w:tblPr>
        <w:tblStyle w:val="2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A2EC8A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C27A79D">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4E352B1">
            <w:pPr>
              <w:rPr>
                <w:rFonts w:ascii="仿宋" w:hAnsi="仿宋" w:eastAsia="仿宋" w:cs="仿宋"/>
                <w:color w:val="auto"/>
              </w:rPr>
            </w:pPr>
          </w:p>
        </w:tc>
      </w:tr>
      <w:tr w14:paraId="411895F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D83E540">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067C483">
            <w:pPr>
              <w:rPr>
                <w:rFonts w:ascii="仿宋" w:hAnsi="仿宋" w:eastAsia="仿宋" w:cs="仿宋"/>
                <w:color w:val="auto"/>
              </w:rPr>
            </w:pPr>
          </w:p>
        </w:tc>
      </w:tr>
      <w:tr w14:paraId="1331882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02ECA2">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A91B770">
            <w:pPr>
              <w:rPr>
                <w:rFonts w:ascii="仿宋" w:hAnsi="仿宋" w:eastAsia="仿宋" w:cs="仿宋"/>
                <w:color w:val="auto"/>
              </w:rPr>
            </w:pPr>
          </w:p>
        </w:tc>
      </w:tr>
      <w:tr w14:paraId="385DBE5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F314E23">
            <w:pPr>
              <w:pStyle w:val="41"/>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71FBC8F">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349C70AF">
            <w:pPr>
              <w:pStyle w:val="41"/>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9A81C89">
            <w:pPr>
              <w:rPr>
                <w:rFonts w:ascii="仿宋" w:hAnsi="仿宋" w:eastAsia="仿宋" w:cs="仿宋"/>
                <w:color w:val="auto"/>
              </w:rPr>
            </w:pPr>
          </w:p>
        </w:tc>
      </w:tr>
      <w:tr w14:paraId="21A8253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7C9682E">
            <w:pPr>
              <w:pStyle w:val="41"/>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F233495">
            <w:pPr>
              <w:rPr>
                <w:rFonts w:ascii="仿宋" w:hAnsi="仿宋" w:eastAsia="仿宋" w:cs="仿宋"/>
                <w:color w:val="auto"/>
              </w:rPr>
            </w:pPr>
          </w:p>
        </w:tc>
      </w:tr>
      <w:tr w14:paraId="1C16D15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15E2DF">
            <w:pPr>
              <w:pStyle w:val="41"/>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7AD1F73">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CFCE1A3">
            <w:pPr>
              <w:pStyle w:val="41"/>
              <w:kinsoku w:val="0"/>
              <w:overflowPunct w:val="0"/>
              <w:spacing w:before="4"/>
              <w:rPr>
                <w:rFonts w:ascii="仿宋" w:hAnsi="仿宋" w:eastAsia="仿宋" w:cs="仿宋"/>
                <w:b/>
                <w:bCs/>
                <w:color w:val="auto"/>
                <w:sz w:val="20"/>
                <w:szCs w:val="20"/>
              </w:rPr>
            </w:pPr>
          </w:p>
          <w:p w14:paraId="53EA8517">
            <w:pPr>
              <w:pStyle w:val="41"/>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FF3F20B">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F4BF516">
            <w:pPr>
              <w:pStyle w:val="41"/>
              <w:kinsoku w:val="0"/>
              <w:overflowPunct w:val="0"/>
              <w:spacing w:before="4"/>
              <w:rPr>
                <w:rFonts w:ascii="仿宋" w:hAnsi="仿宋" w:eastAsia="仿宋" w:cs="仿宋"/>
                <w:b/>
                <w:bCs/>
                <w:color w:val="auto"/>
                <w:sz w:val="20"/>
                <w:szCs w:val="20"/>
              </w:rPr>
            </w:pPr>
          </w:p>
          <w:p w14:paraId="59A71BCE">
            <w:pPr>
              <w:pStyle w:val="41"/>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3041076">
            <w:pPr>
              <w:rPr>
                <w:rFonts w:ascii="仿宋" w:hAnsi="仿宋" w:eastAsia="仿宋" w:cs="仿宋"/>
                <w:color w:val="auto"/>
              </w:rPr>
            </w:pPr>
          </w:p>
        </w:tc>
      </w:tr>
      <w:tr w14:paraId="1D5FB04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17799E3">
            <w:pPr>
              <w:pStyle w:val="41"/>
              <w:kinsoku w:val="0"/>
              <w:overflowPunct w:val="0"/>
              <w:rPr>
                <w:rFonts w:ascii="仿宋" w:hAnsi="仿宋" w:eastAsia="仿宋" w:cs="仿宋"/>
                <w:b/>
                <w:bCs/>
                <w:color w:val="auto"/>
              </w:rPr>
            </w:pPr>
          </w:p>
          <w:p w14:paraId="3AAC5CBB">
            <w:pPr>
              <w:pStyle w:val="41"/>
              <w:kinsoku w:val="0"/>
              <w:overflowPunct w:val="0"/>
              <w:rPr>
                <w:rFonts w:ascii="仿宋" w:hAnsi="仿宋" w:eastAsia="仿宋" w:cs="仿宋"/>
                <w:b/>
                <w:bCs/>
                <w:color w:val="auto"/>
              </w:rPr>
            </w:pPr>
          </w:p>
          <w:p w14:paraId="734ED796">
            <w:pPr>
              <w:pStyle w:val="41"/>
              <w:kinsoku w:val="0"/>
              <w:overflowPunct w:val="0"/>
              <w:rPr>
                <w:rFonts w:ascii="仿宋" w:hAnsi="仿宋" w:eastAsia="仿宋" w:cs="仿宋"/>
                <w:b/>
                <w:bCs/>
                <w:color w:val="auto"/>
              </w:rPr>
            </w:pPr>
          </w:p>
          <w:p w14:paraId="02329871">
            <w:pPr>
              <w:pStyle w:val="41"/>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C45548A">
            <w:pPr>
              <w:pStyle w:val="41"/>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EF32E68">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3E7E238">
            <w:pPr>
              <w:pStyle w:val="41"/>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0A63410">
            <w:pPr>
              <w:rPr>
                <w:rFonts w:ascii="仿宋" w:hAnsi="仿宋" w:eastAsia="仿宋" w:cs="仿宋"/>
                <w:color w:val="auto"/>
              </w:rPr>
            </w:pPr>
          </w:p>
        </w:tc>
      </w:tr>
      <w:tr w14:paraId="4F682C4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DF29F8F">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B582BD7">
            <w:pPr>
              <w:pStyle w:val="41"/>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7854517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1CEE459">
            <w:pPr>
              <w:pStyle w:val="41"/>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49CC935">
            <w:pPr>
              <w:pStyle w:val="41"/>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1C869A31">
            <w:pPr>
              <w:pStyle w:val="41"/>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DE3F133">
            <w:pPr>
              <w:pStyle w:val="41"/>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9E4721">
            <w:pPr>
              <w:pStyle w:val="41"/>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2FDDDC0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150C422">
            <w:pPr>
              <w:pStyle w:val="41"/>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34ADE80">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9B0C609">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0898CB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F0C4AFB">
            <w:pPr>
              <w:rPr>
                <w:rFonts w:ascii="仿宋" w:hAnsi="仿宋" w:eastAsia="仿宋" w:cs="仿宋"/>
                <w:color w:val="auto"/>
              </w:rPr>
            </w:pPr>
          </w:p>
        </w:tc>
      </w:tr>
      <w:tr w14:paraId="074FF83F">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1CC5F3">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647FA0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A14EE5B">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6D16F57">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58B73F5">
            <w:pPr>
              <w:rPr>
                <w:rFonts w:ascii="仿宋" w:hAnsi="仿宋" w:eastAsia="仿宋" w:cs="仿宋"/>
                <w:color w:val="auto"/>
              </w:rPr>
            </w:pPr>
          </w:p>
        </w:tc>
      </w:tr>
      <w:tr w14:paraId="2ADE9AD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A95700">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D6A716D">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74589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92699ED">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7A8DBA">
            <w:pPr>
              <w:rPr>
                <w:rFonts w:ascii="仿宋" w:hAnsi="仿宋" w:eastAsia="仿宋" w:cs="仿宋"/>
                <w:color w:val="auto"/>
              </w:rPr>
            </w:pPr>
          </w:p>
        </w:tc>
      </w:tr>
      <w:tr w14:paraId="194304F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1DC3C8">
            <w:pPr>
              <w:pStyle w:val="41"/>
              <w:kinsoku w:val="0"/>
              <w:overflowPunct w:val="0"/>
              <w:spacing w:before="1"/>
              <w:rPr>
                <w:rFonts w:ascii="仿宋" w:hAnsi="仿宋" w:eastAsia="仿宋" w:cs="仿宋"/>
                <w:b/>
                <w:bCs/>
                <w:color w:val="auto"/>
                <w:sz w:val="23"/>
                <w:szCs w:val="23"/>
              </w:rPr>
            </w:pPr>
          </w:p>
          <w:p w14:paraId="71EF2692">
            <w:pPr>
              <w:pStyle w:val="41"/>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FBFA139">
            <w:pPr>
              <w:rPr>
                <w:rFonts w:ascii="仿宋" w:hAnsi="仿宋" w:eastAsia="仿宋" w:cs="仿宋"/>
                <w:color w:val="auto"/>
              </w:rPr>
            </w:pPr>
          </w:p>
        </w:tc>
      </w:tr>
    </w:tbl>
    <w:p w14:paraId="71181764">
      <w:pPr>
        <w:pStyle w:val="38"/>
        <w:spacing w:line="440" w:lineRule="exact"/>
        <w:ind w:firstLine="0"/>
        <w:jc w:val="both"/>
        <w:rPr>
          <w:rFonts w:ascii="仿宋" w:hAnsi="仿宋" w:eastAsia="仿宋" w:cs="仿宋"/>
          <w:b/>
          <w:color w:val="auto"/>
          <w:sz w:val="30"/>
          <w:szCs w:val="30"/>
        </w:rPr>
      </w:pPr>
    </w:p>
    <w:p w14:paraId="76504034">
      <w:pPr>
        <w:pStyle w:val="38"/>
        <w:spacing w:line="440" w:lineRule="exact"/>
        <w:ind w:firstLine="0"/>
        <w:jc w:val="both"/>
        <w:rPr>
          <w:rFonts w:ascii="仿宋" w:hAnsi="仿宋" w:eastAsia="仿宋" w:cs="仿宋"/>
          <w:b/>
          <w:color w:val="auto"/>
          <w:sz w:val="30"/>
          <w:szCs w:val="30"/>
        </w:rPr>
      </w:pPr>
    </w:p>
    <w:p w14:paraId="19B723E4">
      <w:pPr>
        <w:pStyle w:val="38"/>
        <w:spacing w:line="440" w:lineRule="exact"/>
        <w:ind w:firstLine="0"/>
        <w:jc w:val="both"/>
        <w:rPr>
          <w:rFonts w:ascii="仿宋" w:hAnsi="仿宋" w:eastAsia="仿宋" w:cs="仿宋"/>
          <w:b/>
          <w:color w:val="auto"/>
          <w:sz w:val="30"/>
          <w:szCs w:val="30"/>
        </w:rPr>
      </w:pPr>
    </w:p>
    <w:p w14:paraId="702DBBFA">
      <w:pPr>
        <w:pStyle w:val="38"/>
        <w:spacing w:line="440" w:lineRule="exact"/>
        <w:ind w:firstLine="0"/>
        <w:jc w:val="both"/>
        <w:rPr>
          <w:rFonts w:ascii="仿宋" w:hAnsi="仿宋" w:eastAsia="仿宋" w:cs="仿宋"/>
          <w:b/>
          <w:color w:val="auto"/>
          <w:sz w:val="30"/>
          <w:szCs w:val="30"/>
        </w:rPr>
      </w:pPr>
    </w:p>
    <w:p w14:paraId="084712B9">
      <w:pPr>
        <w:pStyle w:val="38"/>
        <w:spacing w:line="440" w:lineRule="exact"/>
        <w:ind w:firstLine="0"/>
        <w:jc w:val="both"/>
        <w:rPr>
          <w:rFonts w:ascii="仿宋" w:hAnsi="仿宋" w:eastAsia="仿宋" w:cs="仿宋"/>
          <w:b/>
          <w:color w:val="auto"/>
          <w:sz w:val="30"/>
          <w:szCs w:val="30"/>
        </w:rPr>
      </w:pPr>
    </w:p>
    <w:p w14:paraId="5A89E1B5">
      <w:pPr>
        <w:pStyle w:val="38"/>
        <w:spacing w:line="440" w:lineRule="exact"/>
        <w:ind w:firstLine="0"/>
        <w:jc w:val="both"/>
        <w:rPr>
          <w:rFonts w:ascii="仿宋" w:hAnsi="仿宋" w:eastAsia="仿宋" w:cs="仿宋"/>
          <w:b/>
          <w:color w:val="auto"/>
          <w:sz w:val="30"/>
          <w:szCs w:val="30"/>
        </w:rPr>
      </w:pPr>
    </w:p>
    <w:p w14:paraId="4A2807A2">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AD2D636">
      <w:pPr>
        <w:spacing w:line="360" w:lineRule="auto"/>
        <w:jc w:val="center"/>
        <w:rPr>
          <w:rFonts w:ascii="仿宋" w:hAnsi="仿宋" w:eastAsia="仿宋" w:cs="仿宋"/>
          <w:b/>
          <w:color w:val="auto"/>
          <w:sz w:val="32"/>
          <w:szCs w:val="32"/>
          <w:lang w:eastAsia="zh-CN"/>
        </w:rPr>
      </w:pPr>
      <w:r>
        <w:rPr>
          <w:rFonts w:hint="eastAsia" w:ascii="仿宋" w:hAnsi="仿宋" w:eastAsia="仿宋" w:cs="仿宋"/>
          <w:bCs/>
          <w:color w:val="auto"/>
          <w:sz w:val="32"/>
          <w:szCs w:val="32"/>
          <w:lang w:eastAsia="zh-CN"/>
        </w:rPr>
        <w:t>8、</w:t>
      </w:r>
      <w:r>
        <w:rPr>
          <w:rFonts w:hint="eastAsia" w:ascii="仿宋" w:hAnsi="仿宋" w:eastAsia="仿宋" w:cs="仿宋"/>
          <w:b/>
          <w:color w:val="auto"/>
          <w:sz w:val="36"/>
          <w:szCs w:val="36"/>
          <w:lang w:eastAsia="zh-CN"/>
        </w:rPr>
        <w:t>中小企业声明函(货物)</w:t>
      </w:r>
    </w:p>
    <w:p w14:paraId="3096937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CED420F">
      <w:pPr>
        <w:numPr>
          <w:ilvl w:val="0"/>
          <w:numId w:val="9"/>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0C620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1F3E69">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13B2FCD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0E180F55">
      <w:pPr>
        <w:spacing w:line="360" w:lineRule="auto"/>
        <w:ind w:firstLine="480" w:firstLineChars="200"/>
        <w:rPr>
          <w:rFonts w:ascii="仿宋" w:hAnsi="仿宋" w:eastAsia="仿宋" w:cs="仿宋"/>
          <w:color w:val="auto"/>
          <w:lang w:eastAsia="zh-CN"/>
        </w:rPr>
      </w:pPr>
    </w:p>
    <w:p w14:paraId="33D0D5F9">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32DCAF0B">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54959C6F">
      <w:pPr>
        <w:spacing w:line="360" w:lineRule="auto"/>
        <w:ind w:firstLine="480" w:firstLineChars="200"/>
        <w:rPr>
          <w:rFonts w:ascii="仿宋" w:hAnsi="仿宋" w:eastAsia="仿宋" w:cs="仿宋"/>
          <w:color w:val="auto"/>
          <w:lang w:eastAsia="zh-CN"/>
        </w:rPr>
      </w:pPr>
    </w:p>
    <w:p w14:paraId="7283A7F2">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3C0F5DF5">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7E82E0FD">
      <w:pPr>
        <w:pStyle w:val="20"/>
        <w:rPr>
          <w:rFonts w:ascii="仿宋" w:hAnsi="仿宋" w:eastAsia="仿宋" w:cs="仿宋"/>
          <w:color w:val="auto"/>
          <w:lang w:eastAsia="zh-CN"/>
        </w:rPr>
      </w:pPr>
    </w:p>
    <w:p w14:paraId="70FDFA1B">
      <w:pPr>
        <w:pStyle w:val="20"/>
        <w:rPr>
          <w:rFonts w:ascii="仿宋" w:hAnsi="仿宋" w:eastAsia="仿宋" w:cs="仿宋"/>
          <w:color w:val="auto"/>
          <w:lang w:eastAsia="zh-CN"/>
        </w:rPr>
      </w:pPr>
    </w:p>
    <w:p w14:paraId="7CBE22EC">
      <w:pPr>
        <w:pStyle w:val="20"/>
        <w:rPr>
          <w:rFonts w:ascii="仿宋" w:hAnsi="仿宋" w:eastAsia="仿宋" w:cs="仿宋"/>
          <w:color w:val="auto"/>
          <w:lang w:eastAsia="zh-CN"/>
        </w:rPr>
      </w:pPr>
    </w:p>
    <w:p w14:paraId="129DBC19">
      <w:pPr>
        <w:pStyle w:val="20"/>
        <w:rPr>
          <w:rFonts w:ascii="仿宋" w:hAnsi="仿宋" w:eastAsia="仿宋" w:cs="仿宋"/>
          <w:color w:val="auto"/>
          <w:lang w:eastAsia="zh-CN"/>
        </w:rPr>
      </w:pPr>
    </w:p>
    <w:p w14:paraId="3541F004">
      <w:pPr>
        <w:pStyle w:val="20"/>
        <w:rPr>
          <w:rFonts w:ascii="仿宋" w:hAnsi="仿宋" w:eastAsia="仿宋" w:cs="仿宋"/>
          <w:color w:val="auto"/>
          <w:lang w:eastAsia="zh-CN"/>
        </w:rPr>
      </w:pPr>
    </w:p>
    <w:p w14:paraId="2D5CBA95">
      <w:pPr>
        <w:pStyle w:val="20"/>
        <w:rPr>
          <w:rFonts w:ascii="仿宋" w:hAnsi="仿宋" w:eastAsia="仿宋" w:cs="仿宋"/>
          <w:color w:val="auto"/>
          <w:lang w:eastAsia="zh-CN"/>
        </w:rPr>
      </w:pPr>
    </w:p>
    <w:p w14:paraId="067B8474">
      <w:pPr>
        <w:pStyle w:val="20"/>
        <w:rPr>
          <w:rFonts w:ascii="仿宋" w:hAnsi="仿宋" w:eastAsia="仿宋" w:cs="仿宋"/>
          <w:color w:val="auto"/>
          <w:lang w:eastAsia="zh-CN"/>
        </w:rPr>
      </w:pPr>
    </w:p>
    <w:p w14:paraId="5F255AFD">
      <w:pPr>
        <w:pStyle w:val="20"/>
        <w:rPr>
          <w:rFonts w:ascii="仿宋" w:hAnsi="仿宋" w:eastAsia="仿宋" w:cs="仿宋"/>
          <w:color w:val="auto"/>
          <w:lang w:eastAsia="zh-CN"/>
        </w:rPr>
      </w:pPr>
    </w:p>
    <w:p w14:paraId="7927D542">
      <w:pPr>
        <w:pStyle w:val="20"/>
        <w:rPr>
          <w:rFonts w:ascii="仿宋" w:hAnsi="仿宋" w:eastAsia="仿宋" w:cs="仿宋"/>
          <w:color w:val="auto"/>
          <w:lang w:eastAsia="zh-CN"/>
        </w:rPr>
      </w:pPr>
    </w:p>
    <w:p w14:paraId="1264BDE0">
      <w:pPr>
        <w:pStyle w:val="20"/>
        <w:rPr>
          <w:rFonts w:ascii="仿宋" w:hAnsi="仿宋" w:eastAsia="仿宋" w:cs="仿宋"/>
          <w:color w:val="auto"/>
          <w:lang w:eastAsia="zh-CN"/>
        </w:rPr>
      </w:pPr>
    </w:p>
    <w:p w14:paraId="1FFD0095">
      <w:pPr>
        <w:pStyle w:val="20"/>
        <w:rPr>
          <w:rFonts w:ascii="仿宋" w:hAnsi="仿宋" w:eastAsia="仿宋" w:cs="仿宋"/>
          <w:color w:val="auto"/>
          <w:lang w:eastAsia="zh-CN"/>
        </w:rPr>
      </w:pPr>
    </w:p>
    <w:p w14:paraId="02812E74">
      <w:pPr>
        <w:tabs>
          <w:tab w:val="left" w:pos="3600"/>
        </w:tabs>
        <w:adjustRightInd w:val="0"/>
        <w:snapToGrid w:val="0"/>
        <w:spacing w:line="440" w:lineRule="exact"/>
        <w:jc w:val="center"/>
        <w:rPr>
          <w:rFonts w:ascii="仿宋" w:hAnsi="仿宋" w:eastAsia="仿宋" w:cs="仿宋"/>
          <w:color w:val="auto"/>
          <w:sz w:val="36"/>
          <w:szCs w:val="36"/>
          <w:lang w:eastAsia="zh-CN"/>
        </w:rPr>
      </w:pPr>
    </w:p>
    <w:p w14:paraId="2BB7280D">
      <w:pPr>
        <w:pStyle w:val="33"/>
        <w:rPr>
          <w:color w:val="auto"/>
          <w:lang w:eastAsia="zh-CN"/>
        </w:rPr>
      </w:pPr>
    </w:p>
    <w:p w14:paraId="37DC491A">
      <w:pPr>
        <w:pStyle w:val="33"/>
        <w:rPr>
          <w:color w:val="auto"/>
          <w:lang w:eastAsia="zh-CN"/>
        </w:rPr>
      </w:pPr>
    </w:p>
    <w:p w14:paraId="406D980D">
      <w:pPr>
        <w:tabs>
          <w:tab w:val="left" w:pos="3600"/>
        </w:tabs>
        <w:adjustRightInd w:val="0"/>
        <w:snapToGrid w:val="0"/>
        <w:spacing w:line="440" w:lineRule="exact"/>
        <w:jc w:val="center"/>
        <w:rPr>
          <w:rFonts w:ascii="仿宋" w:hAnsi="仿宋" w:eastAsia="仿宋" w:cs="仿宋"/>
          <w:color w:val="auto"/>
          <w:sz w:val="36"/>
          <w:szCs w:val="36"/>
          <w:lang w:eastAsia="zh-CN"/>
        </w:rPr>
      </w:pPr>
    </w:p>
    <w:p w14:paraId="524D60BA">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454776F7">
      <w:pPr>
        <w:widowControl/>
        <w:adjustRightInd w:val="0"/>
        <w:snapToGrid w:val="0"/>
        <w:spacing w:line="440" w:lineRule="exact"/>
        <w:ind w:firstLine="504" w:firstLineChars="200"/>
        <w:rPr>
          <w:rFonts w:ascii="仿宋" w:hAnsi="仿宋" w:eastAsia="仿宋" w:cs="仿宋"/>
          <w:color w:val="auto"/>
          <w:spacing w:val="6"/>
          <w:lang w:eastAsia="zh-CN"/>
        </w:rPr>
      </w:pPr>
    </w:p>
    <w:p w14:paraId="0F8A12E5">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5456F0F1">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5254C927">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23508E5A">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375BE72F">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5433B856">
      <w:pPr>
        <w:pStyle w:val="5"/>
        <w:numPr>
          <w:ilvl w:val="1"/>
          <w:numId w:val="0"/>
        </w:numPr>
        <w:spacing w:line="240" w:lineRule="atLeast"/>
        <w:jc w:val="left"/>
        <w:rPr>
          <w:rFonts w:ascii="仿宋" w:hAnsi="仿宋" w:eastAsia="仿宋" w:cs="仿宋"/>
          <w:bCs/>
          <w:color w:val="auto"/>
          <w:sz w:val="24"/>
          <w:lang w:eastAsia="zh-CN"/>
        </w:rPr>
      </w:pPr>
    </w:p>
    <w:p w14:paraId="4047E129">
      <w:pPr>
        <w:pStyle w:val="5"/>
        <w:numPr>
          <w:ilvl w:val="1"/>
          <w:numId w:val="0"/>
        </w:numPr>
        <w:spacing w:line="240" w:lineRule="atLeast"/>
        <w:jc w:val="left"/>
        <w:rPr>
          <w:rFonts w:ascii="仿宋" w:hAnsi="仿宋" w:eastAsia="仿宋" w:cs="仿宋"/>
          <w:bCs/>
          <w:color w:val="auto"/>
          <w:sz w:val="24"/>
          <w:lang w:eastAsia="zh-CN"/>
        </w:rPr>
      </w:pPr>
    </w:p>
    <w:p w14:paraId="48F50C20">
      <w:pPr>
        <w:pStyle w:val="5"/>
        <w:numPr>
          <w:ilvl w:val="1"/>
          <w:numId w:val="0"/>
        </w:numPr>
        <w:spacing w:line="240" w:lineRule="atLeast"/>
        <w:jc w:val="left"/>
        <w:rPr>
          <w:rFonts w:ascii="仿宋" w:hAnsi="仿宋" w:eastAsia="仿宋" w:cs="仿宋"/>
          <w:bCs/>
          <w:color w:val="auto"/>
          <w:sz w:val="24"/>
          <w:lang w:eastAsia="zh-CN"/>
        </w:rPr>
      </w:pPr>
    </w:p>
    <w:p w14:paraId="5A34F34C">
      <w:pPr>
        <w:rPr>
          <w:rFonts w:ascii="仿宋" w:hAnsi="仿宋" w:eastAsia="仿宋" w:cs="仿宋"/>
          <w:b/>
          <w:bCs/>
          <w:color w:val="auto"/>
          <w:lang w:eastAsia="zh-CN"/>
        </w:rPr>
      </w:pPr>
    </w:p>
    <w:p w14:paraId="407D258C">
      <w:pPr>
        <w:pStyle w:val="33"/>
        <w:rPr>
          <w:rFonts w:ascii="仿宋" w:hAnsi="仿宋" w:eastAsia="仿宋" w:cs="仿宋"/>
          <w:b/>
          <w:bCs/>
          <w:color w:val="auto"/>
          <w:lang w:eastAsia="zh-CN"/>
        </w:rPr>
      </w:pPr>
    </w:p>
    <w:p w14:paraId="50FF22C7">
      <w:pPr>
        <w:pStyle w:val="33"/>
        <w:rPr>
          <w:rFonts w:ascii="仿宋" w:hAnsi="仿宋" w:eastAsia="仿宋" w:cs="仿宋"/>
          <w:b/>
          <w:bCs/>
          <w:color w:val="auto"/>
          <w:lang w:eastAsia="zh-CN"/>
        </w:rPr>
      </w:pPr>
    </w:p>
    <w:p w14:paraId="3B68710E">
      <w:pPr>
        <w:pStyle w:val="33"/>
        <w:rPr>
          <w:rFonts w:ascii="仿宋" w:hAnsi="仿宋" w:eastAsia="仿宋" w:cs="仿宋"/>
          <w:b/>
          <w:bCs/>
          <w:color w:val="auto"/>
          <w:lang w:eastAsia="zh-CN"/>
        </w:rPr>
      </w:pPr>
    </w:p>
    <w:p w14:paraId="52A9E5AF">
      <w:pPr>
        <w:pStyle w:val="33"/>
        <w:rPr>
          <w:rFonts w:ascii="仿宋" w:hAnsi="仿宋" w:eastAsia="仿宋" w:cs="仿宋"/>
          <w:b/>
          <w:bCs/>
          <w:color w:val="auto"/>
          <w:lang w:eastAsia="zh-CN"/>
        </w:rPr>
      </w:pPr>
    </w:p>
    <w:p w14:paraId="73918E7D">
      <w:pPr>
        <w:pStyle w:val="33"/>
        <w:rPr>
          <w:rFonts w:ascii="仿宋" w:hAnsi="仿宋" w:eastAsia="仿宋" w:cs="仿宋"/>
          <w:b/>
          <w:bCs/>
          <w:color w:val="auto"/>
          <w:lang w:eastAsia="zh-CN"/>
        </w:rPr>
      </w:pPr>
    </w:p>
    <w:p w14:paraId="0FC5EB5B">
      <w:pPr>
        <w:pStyle w:val="33"/>
        <w:rPr>
          <w:rFonts w:ascii="仿宋" w:hAnsi="仿宋" w:eastAsia="仿宋" w:cs="仿宋"/>
          <w:b/>
          <w:bCs/>
          <w:color w:val="auto"/>
          <w:lang w:eastAsia="zh-CN"/>
        </w:rPr>
      </w:pPr>
    </w:p>
    <w:p w14:paraId="0EED0418">
      <w:pPr>
        <w:pStyle w:val="33"/>
        <w:rPr>
          <w:rFonts w:ascii="仿宋" w:hAnsi="仿宋" w:eastAsia="仿宋" w:cs="仿宋"/>
          <w:b/>
          <w:bCs/>
          <w:color w:val="auto"/>
          <w:lang w:eastAsia="zh-CN"/>
        </w:rPr>
      </w:pPr>
    </w:p>
    <w:p w14:paraId="07B2B4E7">
      <w:pPr>
        <w:pStyle w:val="33"/>
        <w:rPr>
          <w:rFonts w:ascii="仿宋" w:hAnsi="仿宋" w:eastAsia="仿宋" w:cs="仿宋"/>
          <w:b/>
          <w:bCs/>
          <w:color w:val="auto"/>
          <w:lang w:eastAsia="zh-CN"/>
        </w:rPr>
      </w:pPr>
    </w:p>
    <w:p w14:paraId="6540CFE6">
      <w:pPr>
        <w:pStyle w:val="33"/>
        <w:rPr>
          <w:rFonts w:ascii="仿宋" w:hAnsi="仿宋" w:eastAsia="仿宋" w:cs="仿宋"/>
          <w:b/>
          <w:bCs/>
          <w:color w:val="auto"/>
          <w:lang w:eastAsia="zh-CN"/>
        </w:rPr>
      </w:pPr>
    </w:p>
    <w:p w14:paraId="5BB61597">
      <w:pPr>
        <w:pStyle w:val="33"/>
        <w:rPr>
          <w:rFonts w:ascii="仿宋" w:hAnsi="仿宋" w:eastAsia="仿宋" w:cs="仿宋"/>
          <w:b/>
          <w:bCs/>
          <w:color w:val="auto"/>
          <w:lang w:eastAsia="zh-CN"/>
        </w:rPr>
      </w:pPr>
    </w:p>
    <w:p w14:paraId="3A4E7782">
      <w:pPr>
        <w:pStyle w:val="33"/>
        <w:rPr>
          <w:rFonts w:ascii="仿宋" w:hAnsi="仿宋" w:eastAsia="仿宋" w:cs="仿宋"/>
          <w:b/>
          <w:bCs/>
          <w:color w:val="auto"/>
          <w:lang w:eastAsia="zh-CN"/>
        </w:rPr>
      </w:pPr>
    </w:p>
    <w:p w14:paraId="4178A10F">
      <w:pPr>
        <w:pStyle w:val="33"/>
        <w:rPr>
          <w:rFonts w:ascii="仿宋" w:hAnsi="仿宋" w:eastAsia="仿宋" w:cs="仿宋"/>
          <w:b/>
          <w:bCs/>
          <w:color w:val="auto"/>
          <w:lang w:eastAsia="zh-CN"/>
        </w:rPr>
      </w:pPr>
    </w:p>
    <w:p w14:paraId="476DB691">
      <w:pPr>
        <w:pStyle w:val="33"/>
        <w:rPr>
          <w:rFonts w:ascii="仿宋" w:hAnsi="仿宋" w:eastAsia="仿宋" w:cs="仿宋"/>
          <w:b/>
          <w:bCs/>
          <w:color w:val="auto"/>
          <w:lang w:eastAsia="zh-CN"/>
        </w:rPr>
      </w:pPr>
    </w:p>
    <w:p w14:paraId="03CEB9A8">
      <w:pPr>
        <w:pStyle w:val="33"/>
        <w:rPr>
          <w:rFonts w:ascii="仿宋" w:hAnsi="仿宋" w:eastAsia="仿宋" w:cs="仿宋"/>
          <w:b/>
          <w:bCs/>
          <w:color w:val="auto"/>
          <w:lang w:eastAsia="zh-CN"/>
        </w:rPr>
      </w:pPr>
    </w:p>
    <w:p w14:paraId="05442E0E">
      <w:pPr>
        <w:pStyle w:val="33"/>
        <w:rPr>
          <w:rFonts w:ascii="仿宋" w:hAnsi="仿宋" w:eastAsia="仿宋" w:cs="仿宋"/>
          <w:b/>
          <w:bCs/>
          <w:color w:val="auto"/>
          <w:lang w:eastAsia="zh-CN"/>
        </w:rPr>
      </w:pPr>
    </w:p>
    <w:p w14:paraId="274EF841">
      <w:pPr>
        <w:pStyle w:val="33"/>
        <w:rPr>
          <w:rFonts w:ascii="仿宋" w:hAnsi="仿宋" w:eastAsia="仿宋" w:cs="仿宋"/>
          <w:b/>
          <w:bCs/>
          <w:color w:val="auto"/>
          <w:lang w:eastAsia="zh-CN"/>
        </w:rPr>
      </w:pPr>
    </w:p>
    <w:p w14:paraId="66D57DF5">
      <w:pPr>
        <w:pStyle w:val="33"/>
        <w:rPr>
          <w:rFonts w:ascii="仿宋" w:hAnsi="仿宋" w:eastAsia="仿宋" w:cs="仿宋"/>
          <w:b/>
          <w:bCs/>
          <w:color w:val="auto"/>
          <w:lang w:eastAsia="zh-CN"/>
        </w:rPr>
      </w:pPr>
    </w:p>
    <w:p w14:paraId="592EF8FE">
      <w:pPr>
        <w:pStyle w:val="5"/>
        <w:numPr>
          <w:ilvl w:val="1"/>
          <w:numId w:val="0"/>
        </w:numPr>
        <w:spacing w:line="240" w:lineRule="atLeast"/>
        <w:jc w:val="left"/>
        <w:rPr>
          <w:rFonts w:ascii="仿宋" w:hAnsi="仿宋" w:eastAsia="仿宋" w:cs="仿宋"/>
          <w:bCs/>
          <w:color w:val="auto"/>
          <w:sz w:val="24"/>
          <w:lang w:eastAsia="zh-CN"/>
        </w:rPr>
      </w:pPr>
    </w:p>
    <w:p w14:paraId="7E5C7577">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1E7CF01A">
      <w:pPr>
        <w:pStyle w:val="5"/>
        <w:numPr>
          <w:ilvl w:val="1"/>
          <w:numId w:val="0"/>
        </w:numPr>
        <w:spacing w:line="240" w:lineRule="atLeast"/>
        <w:ind w:left="617" w:leftChars="257"/>
        <w:rPr>
          <w:rFonts w:ascii="仿宋" w:hAnsi="仿宋" w:eastAsia="仿宋" w:cs="仿宋"/>
          <w:color w:val="auto"/>
          <w:sz w:val="24"/>
          <w:lang w:eastAsia="zh-CN"/>
        </w:rPr>
      </w:pPr>
    </w:p>
    <w:p w14:paraId="05A26B2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2A8E30D8">
      <w:pPr>
        <w:pStyle w:val="14"/>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28F8574">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7605983B">
      <w:pPr>
        <w:rPr>
          <w:rFonts w:ascii="仿宋" w:hAnsi="仿宋" w:eastAsia="仿宋" w:cs="仿宋"/>
          <w:color w:val="auto"/>
          <w:lang w:eastAsia="zh-CN"/>
        </w:rPr>
      </w:pPr>
    </w:p>
    <w:p w14:paraId="7EC2979A">
      <w:pPr>
        <w:pStyle w:val="5"/>
        <w:numPr>
          <w:ilvl w:val="1"/>
          <w:numId w:val="0"/>
        </w:numPr>
        <w:spacing w:line="240" w:lineRule="atLeast"/>
        <w:ind w:left="617" w:leftChars="257"/>
        <w:rPr>
          <w:rFonts w:ascii="仿宋" w:hAnsi="仿宋" w:eastAsia="仿宋" w:cs="仿宋"/>
          <w:color w:val="auto"/>
          <w:sz w:val="24"/>
          <w:lang w:eastAsia="zh-CN"/>
        </w:rPr>
      </w:pPr>
    </w:p>
    <w:p w14:paraId="7E52231D">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、评分标准和细则中商务部分证明材料（格式自拟）</w:t>
      </w:r>
    </w:p>
    <w:p w14:paraId="59E2ED4E">
      <w:pPr>
        <w:pStyle w:val="14"/>
        <w:tabs>
          <w:tab w:val="left" w:pos="5580"/>
        </w:tabs>
        <w:spacing w:line="240" w:lineRule="atLeast"/>
        <w:rPr>
          <w:rFonts w:ascii="仿宋" w:hAnsi="仿宋" w:eastAsia="仿宋" w:cs="仿宋"/>
          <w:color w:val="auto"/>
          <w:lang w:eastAsia="zh-CN"/>
        </w:rPr>
      </w:pPr>
    </w:p>
    <w:p w14:paraId="0E5988CD">
      <w:pPr>
        <w:spacing w:line="44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要求的其他资格证明文件（主要包括：功能演示、</w:t>
      </w:r>
      <w:r>
        <w:rPr>
          <w:rFonts w:hint="eastAsia" w:ascii="仿宋" w:hAnsi="仿宋" w:eastAsia="仿宋" w:cs="仿宋"/>
          <w:color w:val="auto"/>
          <w:highlight w:val="none"/>
          <w:lang w:val="en-US" w:eastAsia="zh-CN"/>
        </w:rPr>
        <w:t>整体设计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管理体系认证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售后服务认证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售后服务方案</w:t>
      </w:r>
      <w:r>
        <w:rPr>
          <w:rFonts w:hint="eastAsia" w:ascii="仿宋" w:hAnsi="仿宋" w:eastAsia="仿宋" w:cs="仿宋"/>
          <w:color w:val="auto"/>
          <w:highlight w:val="none"/>
          <w:lang w:eastAsia="zh-CN"/>
        </w:rPr>
        <w:t>等）。</w:t>
      </w:r>
    </w:p>
    <w:p w14:paraId="1639DEDE">
      <w:pPr>
        <w:pStyle w:val="14"/>
        <w:tabs>
          <w:tab w:val="left" w:pos="5580"/>
        </w:tabs>
        <w:spacing w:line="240" w:lineRule="atLeast"/>
        <w:ind w:firstLine="72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EE538EF">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293BAE10">
      <w:pPr>
        <w:pStyle w:val="5"/>
        <w:numPr>
          <w:ilvl w:val="1"/>
          <w:numId w:val="0"/>
        </w:numPr>
        <w:spacing w:line="240" w:lineRule="atLeast"/>
        <w:jc w:val="left"/>
        <w:rPr>
          <w:rFonts w:ascii="仿宋" w:hAnsi="仿宋" w:eastAsia="仿宋" w:cs="仿宋"/>
          <w:bCs/>
          <w:color w:val="auto"/>
          <w:sz w:val="24"/>
          <w:lang w:eastAsia="zh-CN"/>
        </w:rPr>
      </w:pPr>
    </w:p>
    <w:p w14:paraId="16DAD6FC">
      <w:pPr>
        <w:pStyle w:val="5"/>
        <w:numPr>
          <w:ilvl w:val="1"/>
          <w:numId w:val="0"/>
        </w:numPr>
        <w:spacing w:line="240" w:lineRule="atLeast"/>
        <w:jc w:val="left"/>
        <w:rPr>
          <w:rFonts w:ascii="仿宋" w:hAnsi="仿宋" w:eastAsia="仿宋" w:cs="仿宋"/>
          <w:bCs/>
          <w:color w:val="auto"/>
          <w:sz w:val="24"/>
          <w:lang w:eastAsia="zh-CN"/>
        </w:rPr>
      </w:pPr>
    </w:p>
    <w:p w14:paraId="43A36DED">
      <w:pPr>
        <w:rPr>
          <w:rFonts w:ascii="仿宋" w:hAnsi="仿宋" w:eastAsia="仿宋" w:cs="仿宋"/>
          <w:color w:val="auto"/>
          <w:lang w:eastAsia="zh-CN"/>
        </w:rPr>
      </w:pPr>
    </w:p>
    <w:p w14:paraId="55177BAB">
      <w:pPr>
        <w:pStyle w:val="5"/>
        <w:numPr>
          <w:ilvl w:val="1"/>
          <w:numId w:val="0"/>
        </w:numPr>
        <w:spacing w:line="240" w:lineRule="atLeast"/>
        <w:jc w:val="left"/>
        <w:rPr>
          <w:rFonts w:ascii="仿宋" w:hAnsi="仿宋" w:eastAsia="仿宋" w:cs="仿宋"/>
          <w:bCs/>
          <w:color w:val="auto"/>
          <w:sz w:val="24"/>
          <w:lang w:eastAsia="zh-CN"/>
        </w:rPr>
      </w:pPr>
    </w:p>
    <w:p w14:paraId="337A5893">
      <w:pPr>
        <w:pStyle w:val="5"/>
        <w:numPr>
          <w:ilvl w:val="1"/>
          <w:numId w:val="0"/>
        </w:numPr>
        <w:spacing w:line="240" w:lineRule="atLeast"/>
        <w:jc w:val="left"/>
        <w:rPr>
          <w:rFonts w:ascii="仿宋" w:hAnsi="仿宋" w:eastAsia="仿宋" w:cs="仿宋"/>
          <w:bCs/>
          <w:color w:val="auto"/>
          <w:sz w:val="24"/>
          <w:lang w:eastAsia="zh-CN"/>
        </w:rPr>
      </w:pPr>
    </w:p>
    <w:p w14:paraId="2909BB3E">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07ED7D3B">
      <w:pPr>
        <w:pStyle w:val="14"/>
        <w:tabs>
          <w:tab w:val="left" w:pos="5580"/>
        </w:tabs>
        <w:spacing w:line="240" w:lineRule="atLeast"/>
        <w:ind w:firstLine="480" w:firstLineChars="200"/>
        <w:rPr>
          <w:rFonts w:ascii="仿宋" w:hAnsi="仿宋" w:eastAsia="仿宋" w:cs="仿宋"/>
          <w:color w:val="auto"/>
          <w:lang w:eastAsia="zh-CN"/>
        </w:rPr>
      </w:pPr>
    </w:p>
    <w:p w14:paraId="3B944D67">
      <w:pPr>
        <w:pStyle w:val="14"/>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1FFDE4BC">
      <w:pPr>
        <w:pStyle w:val="15"/>
        <w:ind w:left="2880"/>
        <w:rPr>
          <w:color w:val="auto"/>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E29">
    <w:pPr>
      <w:pStyle w:val="18"/>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950B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5C3950B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EC21">
    <w:pPr>
      <w:pStyle w:val="18"/>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84DABA">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A84DABA">
                    <w:pPr>
                      <w:pStyle w:val="18"/>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6D1D">
    <w:pPr>
      <w:pStyle w:val="18"/>
      <w:ind w:right="360"/>
      <w:jc w:val="both"/>
      <w:rPr>
        <w:rFonts w:hint="eastAsia"/>
      </w:rPr>
    </w:pPr>
    <w:r>
      <w:rPr>
        <w:sz w:val="13"/>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FBE607">
                          <w:pPr>
                            <w:pStyle w:val="1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FBE607">
                    <w:pPr>
                      <w:pStyle w:val="18"/>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1210386E">
    <w:pPr>
      <w:pStyle w:val="18"/>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D2B1">
    <w:pPr>
      <w:pStyle w:val="18"/>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DB56A">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7E5DB56A">
                    <w:pPr>
                      <w:pStyle w:val="18"/>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3635BCAC">
    <w:pPr>
      <w:pStyle w:val="18"/>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210">
    <w:pPr>
      <w:pStyle w:val="18"/>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9CE85">
                          <w:pPr>
                            <w:pStyle w:val="18"/>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2549CE85">
                    <w:pPr>
                      <w:pStyle w:val="18"/>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7630F314">
    <w:pPr>
      <w:pStyle w:val="18"/>
      <w:autoSpaceDE w:val="0"/>
      <w:autoSpaceDN w:val="0"/>
      <w:adjustRightInd w:val="0"/>
      <w:ind w:left="7200" w:hanging="7200" w:hangingChars="4000"/>
      <w:jc w:val="both"/>
    </w:pPr>
  </w:p>
  <w:p w14:paraId="706A2A5E">
    <w:pPr>
      <w:pStyle w:val="18"/>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41EB">
    <w:pPr>
      <w:pStyle w:val="18"/>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0566D3">
                          <w:pPr>
                            <w:pStyle w:val="1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80566D3">
                    <w:pPr>
                      <w:pStyle w:val="1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DC25">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26C">
    <w:pPr>
      <w:pStyle w:val="19"/>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4C4D">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973177E2"/>
    <w:multiLevelType w:val="multilevel"/>
    <w:tmpl w:val="973177E2"/>
    <w:lvl w:ilvl="0" w:tentative="0">
      <w:start w:val="1"/>
      <w:numFmt w:val="decimal"/>
      <w:isLgl/>
      <w:suff w:val="space"/>
      <w:lvlText w:val="%1."/>
      <w:lvlJc w:val="left"/>
      <w:pPr>
        <w:tabs>
          <w:tab w:val="left" w:pos="420"/>
        </w:tabs>
        <w:ind w:left="0" w:leftChars="0" w:firstLine="0" w:firstLineChars="0"/>
      </w:pPr>
      <w:rPr>
        <w:rFonts w:hint="default" w:ascii="宋体" w:hAnsi="宋体" w:eastAsia="宋体" w:cs="宋体"/>
        <w:b/>
        <w:sz w:val="30"/>
      </w:rPr>
    </w:lvl>
    <w:lvl w:ilvl="1" w:tentative="0">
      <w:start w:val="1"/>
      <w:numFmt w:val="decimal"/>
      <w:isLgl/>
      <w:suff w:val="space"/>
      <w:lvlText w:val="%1.%2."/>
      <w:lvlJc w:val="left"/>
      <w:pPr>
        <w:tabs>
          <w:tab w:val="left" w:pos="420"/>
        </w:tabs>
        <w:ind w:left="0" w:leftChars="0" w:firstLine="0" w:firstLineChars="0"/>
      </w:pPr>
      <w:rPr>
        <w:rFonts w:hint="default" w:ascii="宋体" w:hAnsi="宋体" w:eastAsia="宋体" w:cs="宋体"/>
        <w:b/>
        <w:sz w:val="28"/>
      </w:rPr>
    </w:lvl>
    <w:lvl w:ilvl="2" w:tentative="0">
      <w:start w:val="1"/>
      <w:numFmt w:val="decimal"/>
      <w:isLgl/>
      <w:suff w:val="space"/>
      <w:lvlText w:val="%1.%2.%3."/>
      <w:lvlJc w:val="left"/>
      <w:pPr>
        <w:tabs>
          <w:tab w:val="left" w:pos="420"/>
        </w:tabs>
        <w:ind w:left="0" w:leftChars="0" w:firstLine="0" w:firstLineChars="0"/>
      </w:pPr>
      <w:rPr>
        <w:rFonts w:hint="default" w:ascii="宋体" w:hAnsi="宋体" w:eastAsia="宋体" w:cs="宋体"/>
        <w:b/>
        <w:sz w:val="28"/>
      </w:rPr>
    </w:lvl>
    <w:lvl w:ilvl="3" w:tentative="0">
      <w:start w:val="1"/>
      <w:numFmt w:val="decimal"/>
      <w:isLgl/>
      <w:suff w:val="space"/>
      <w:lvlText w:val="%1.%2.%3.%4."/>
      <w:lvlJc w:val="left"/>
      <w:pPr>
        <w:tabs>
          <w:tab w:val="left" w:pos="420"/>
        </w:tabs>
        <w:ind w:left="0" w:leftChars="0" w:firstLine="0" w:firstLineChars="0"/>
      </w:pPr>
      <w:rPr>
        <w:rFonts w:hint="default" w:ascii="宋体" w:hAnsi="宋体" w:eastAsia="宋体" w:cs="宋体"/>
        <w:b/>
        <w:sz w:val="24"/>
      </w:rPr>
    </w:lvl>
    <w:lvl w:ilvl="4" w:tentative="0">
      <w:start w:val="1"/>
      <w:numFmt w:val="decimal"/>
      <w:pStyle w:val="8"/>
      <w:isLgl/>
      <w:suff w:val="space"/>
      <w:lvlText w:val="%1.%2.%3.%4.%5."/>
      <w:lvlJc w:val="left"/>
      <w:pPr>
        <w:tabs>
          <w:tab w:val="left" w:pos="420"/>
        </w:tabs>
        <w:ind w:left="0" w:leftChars="0" w:firstLine="0" w:firstLineChars="0"/>
      </w:pPr>
      <w:rPr>
        <w:rFonts w:hint="default" w:ascii="宋体" w:hAnsi="宋体" w:eastAsia="宋体" w:cs="宋体"/>
        <w:b/>
        <w:sz w:val="24"/>
      </w:rPr>
    </w:lvl>
    <w:lvl w:ilvl="5" w:tentative="0">
      <w:start w:val="1"/>
      <w:numFmt w:val="decimal"/>
      <w:lvlText w:val="%1.%2.%3.%4.%5.%6."/>
      <w:lvlJc w:val="left"/>
      <w:pPr>
        <w:ind w:left="1151" w:hanging="1151"/>
      </w:pPr>
      <w:rPr>
        <w:rFonts w:hint="default" w:ascii="宋体" w:hAnsi="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CF0DAD01"/>
    <w:multiLevelType w:val="singleLevel"/>
    <w:tmpl w:val="CF0DAD01"/>
    <w:lvl w:ilvl="0" w:tentative="0">
      <w:start w:val="1"/>
      <w:numFmt w:val="decimal"/>
      <w:suff w:val="space"/>
      <w:lvlText w:val="%1."/>
      <w:lvlJc w:val="left"/>
    </w:lvl>
  </w:abstractNum>
  <w:abstractNum w:abstractNumId="3">
    <w:nsid w:val="D7BF9224"/>
    <w:multiLevelType w:val="multilevel"/>
    <w:tmpl w:val="D7BF9224"/>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5">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4"/>
  </w:num>
  <w:num w:numId="3">
    <w:abstractNumId w:val="0"/>
  </w:num>
  <w:num w:numId="4">
    <w:abstractNumId w:val="7"/>
  </w:num>
  <w:num w:numId="5">
    <w:abstractNumId w:val="6"/>
  </w:num>
  <w:num w:numId="6">
    <w:abstractNumId w:val="8"/>
  </w:num>
  <w:num w:numId="7">
    <w:abstractNumId w:val="3"/>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6558226112"/>
  </w15:person>
  <w15:person w15:author="WPS_1602332302">
    <w15:presenceInfo w15:providerId="WPS Office" w15:userId="841480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ZhMDQ2YjBmNDVmMzVkYzg2YzI1ODhjYjUwNjY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E44B68"/>
    <w:rsid w:val="020F7B83"/>
    <w:rsid w:val="02614ACA"/>
    <w:rsid w:val="02E7054D"/>
    <w:rsid w:val="03120DC1"/>
    <w:rsid w:val="03152839"/>
    <w:rsid w:val="03531E23"/>
    <w:rsid w:val="035508BA"/>
    <w:rsid w:val="03B1713F"/>
    <w:rsid w:val="042A106A"/>
    <w:rsid w:val="050F221F"/>
    <w:rsid w:val="051E7B81"/>
    <w:rsid w:val="0540137B"/>
    <w:rsid w:val="0591547A"/>
    <w:rsid w:val="05CE725F"/>
    <w:rsid w:val="05D26519"/>
    <w:rsid w:val="05E43238"/>
    <w:rsid w:val="06141E47"/>
    <w:rsid w:val="062E44A1"/>
    <w:rsid w:val="06385AA9"/>
    <w:rsid w:val="063B7194"/>
    <w:rsid w:val="068F23C3"/>
    <w:rsid w:val="06A20D46"/>
    <w:rsid w:val="072C60C0"/>
    <w:rsid w:val="073826E5"/>
    <w:rsid w:val="074F6B51"/>
    <w:rsid w:val="08253C96"/>
    <w:rsid w:val="08323FEC"/>
    <w:rsid w:val="085D5AE7"/>
    <w:rsid w:val="086504F8"/>
    <w:rsid w:val="08863C2F"/>
    <w:rsid w:val="08E8360B"/>
    <w:rsid w:val="091D420B"/>
    <w:rsid w:val="09231976"/>
    <w:rsid w:val="093F2ABC"/>
    <w:rsid w:val="095073FA"/>
    <w:rsid w:val="09B17236"/>
    <w:rsid w:val="09E92566"/>
    <w:rsid w:val="0A007485"/>
    <w:rsid w:val="0A226110"/>
    <w:rsid w:val="0A271261"/>
    <w:rsid w:val="0A51727D"/>
    <w:rsid w:val="0A622E54"/>
    <w:rsid w:val="0A982D0F"/>
    <w:rsid w:val="0AEC1713"/>
    <w:rsid w:val="0AFE7394"/>
    <w:rsid w:val="0B213EE8"/>
    <w:rsid w:val="0B2F3756"/>
    <w:rsid w:val="0B472137"/>
    <w:rsid w:val="0B5E1C97"/>
    <w:rsid w:val="0B641CFB"/>
    <w:rsid w:val="0B941400"/>
    <w:rsid w:val="0B9E39F1"/>
    <w:rsid w:val="0BA66282"/>
    <w:rsid w:val="0BB54396"/>
    <w:rsid w:val="0BF26C44"/>
    <w:rsid w:val="0C1429D4"/>
    <w:rsid w:val="0CB56FAB"/>
    <w:rsid w:val="0D533015"/>
    <w:rsid w:val="0D593F1E"/>
    <w:rsid w:val="0D9030DE"/>
    <w:rsid w:val="0D9378B6"/>
    <w:rsid w:val="0E3E1813"/>
    <w:rsid w:val="0F631EBA"/>
    <w:rsid w:val="0FA22205"/>
    <w:rsid w:val="10015291"/>
    <w:rsid w:val="10685029"/>
    <w:rsid w:val="10D96120"/>
    <w:rsid w:val="11390DA8"/>
    <w:rsid w:val="114227C7"/>
    <w:rsid w:val="116457F1"/>
    <w:rsid w:val="12326DC2"/>
    <w:rsid w:val="12392131"/>
    <w:rsid w:val="12891287"/>
    <w:rsid w:val="130308CA"/>
    <w:rsid w:val="1312560D"/>
    <w:rsid w:val="132C218A"/>
    <w:rsid w:val="13486102"/>
    <w:rsid w:val="13D55805"/>
    <w:rsid w:val="13F500CA"/>
    <w:rsid w:val="13F84D28"/>
    <w:rsid w:val="142B46CE"/>
    <w:rsid w:val="14513B82"/>
    <w:rsid w:val="14602089"/>
    <w:rsid w:val="14841E5F"/>
    <w:rsid w:val="14953EB8"/>
    <w:rsid w:val="14A32AD4"/>
    <w:rsid w:val="14AD4D52"/>
    <w:rsid w:val="14CD6092"/>
    <w:rsid w:val="1525173B"/>
    <w:rsid w:val="153C6A85"/>
    <w:rsid w:val="15447E34"/>
    <w:rsid w:val="156D1711"/>
    <w:rsid w:val="159F732A"/>
    <w:rsid w:val="15C31338"/>
    <w:rsid w:val="15DC0BC8"/>
    <w:rsid w:val="15E839EB"/>
    <w:rsid w:val="16010E59"/>
    <w:rsid w:val="167B61DA"/>
    <w:rsid w:val="171F0B4E"/>
    <w:rsid w:val="172577D0"/>
    <w:rsid w:val="173761B3"/>
    <w:rsid w:val="178644DD"/>
    <w:rsid w:val="17881C02"/>
    <w:rsid w:val="17EB3771"/>
    <w:rsid w:val="18FE29CF"/>
    <w:rsid w:val="1910625E"/>
    <w:rsid w:val="19445F08"/>
    <w:rsid w:val="19791440"/>
    <w:rsid w:val="19896869"/>
    <w:rsid w:val="198D3D53"/>
    <w:rsid w:val="199F3A59"/>
    <w:rsid w:val="19D24BCD"/>
    <w:rsid w:val="1A463753"/>
    <w:rsid w:val="1A6A7BF0"/>
    <w:rsid w:val="1A6C043C"/>
    <w:rsid w:val="1AA14F3E"/>
    <w:rsid w:val="1AB8732E"/>
    <w:rsid w:val="1ACD57BB"/>
    <w:rsid w:val="1B2938B4"/>
    <w:rsid w:val="1B3867B7"/>
    <w:rsid w:val="1B3917D2"/>
    <w:rsid w:val="1B526E30"/>
    <w:rsid w:val="1B5A42F2"/>
    <w:rsid w:val="1B666231"/>
    <w:rsid w:val="1B671EFB"/>
    <w:rsid w:val="1B6E1AFC"/>
    <w:rsid w:val="1BA46EB4"/>
    <w:rsid w:val="1BCA4DEA"/>
    <w:rsid w:val="1BE65325"/>
    <w:rsid w:val="1BEA5C68"/>
    <w:rsid w:val="1BF54431"/>
    <w:rsid w:val="1C154FA2"/>
    <w:rsid w:val="1C6731C0"/>
    <w:rsid w:val="1C752C38"/>
    <w:rsid w:val="1C770BAC"/>
    <w:rsid w:val="1C8812E8"/>
    <w:rsid w:val="1CBF4223"/>
    <w:rsid w:val="1CC048D1"/>
    <w:rsid w:val="1CFF3DC8"/>
    <w:rsid w:val="1D004366"/>
    <w:rsid w:val="1D28001A"/>
    <w:rsid w:val="1D6F5759"/>
    <w:rsid w:val="1D88621E"/>
    <w:rsid w:val="1DA35988"/>
    <w:rsid w:val="1DDE4B7D"/>
    <w:rsid w:val="1E435DE1"/>
    <w:rsid w:val="1E6813A9"/>
    <w:rsid w:val="1E6D1634"/>
    <w:rsid w:val="1E9C398E"/>
    <w:rsid w:val="1EB458DE"/>
    <w:rsid w:val="1ECE4F82"/>
    <w:rsid w:val="1EE5064C"/>
    <w:rsid w:val="1F5903F9"/>
    <w:rsid w:val="1F5B26D6"/>
    <w:rsid w:val="1F6007D8"/>
    <w:rsid w:val="1F6D08CF"/>
    <w:rsid w:val="1F7F2329"/>
    <w:rsid w:val="1FB748C5"/>
    <w:rsid w:val="203828DD"/>
    <w:rsid w:val="20746CEC"/>
    <w:rsid w:val="209D4381"/>
    <w:rsid w:val="20F3403C"/>
    <w:rsid w:val="218454A5"/>
    <w:rsid w:val="21F7470F"/>
    <w:rsid w:val="2250591D"/>
    <w:rsid w:val="22561186"/>
    <w:rsid w:val="22965E6B"/>
    <w:rsid w:val="22AE28BF"/>
    <w:rsid w:val="22C2713E"/>
    <w:rsid w:val="22D700DE"/>
    <w:rsid w:val="22F917C9"/>
    <w:rsid w:val="23226B91"/>
    <w:rsid w:val="23463622"/>
    <w:rsid w:val="235B1AD6"/>
    <w:rsid w:val="23874BA3"/>
    <w:rsid w:val="23CE1A7B"/>
    <w:rsid w:val="245B2E54"/>
    <w:rsid w:val="24B931D1"/>
    <w:rsid w:val="24CC35FF"/>
    <w:rsid w:val="25002F8D"/>
    <w:rsid w:val="2506545C"/>
    <w:rsid w:val="25546BA5"/>
    <w:rsid w:val="25550156"/>
    <w:rsid w:val="256D43FD"/>
    <w:rsid w:val="25EF4189"/>
    <w:rsid w:val="25FB512C"/>
    <w:rsid w:val="26204460"/>
    <w:rsid w:val="262B2929"/>
    <w:rsid w:val="267D2FA7"/>
    <w:rsid w:val="26D37563"/>
    <w:rsid w:val="27054D57"/>
    <w:rsid w:val="273677D8"/>
    <w:rsid w:val="274B4345"/>
    <w:rsid w:val="2759752E"/>
    <w:rsid w:val="27641FEC"/>
    <w:rsid w:val="283D072F"/>
    <w:rsid w:val="286B44D3"/>
    <w:rsid w:val="289C366A"/>
    <w:rsid w:val="28F05E4B"/>
    <w:rsid w:val="29040935"/>
    <w:rsid w:val="290D2D52"/>
    <w:rsid w:val="290F6532"/>
    <w:rsid w:val="291C049E"/>
    <w:rsid w:val="291F0973"/>
    <w:rsid w:val="29384AB9"/>
    <w:rsid w:val="294E1863"/>
    <w:rsid w:val="29EC3DAC"/>
    <w:rsid w:val="29F20F87"/>
    <w:rsid w:val="2A015314"/>
    <w:rsid w:val="2A2953D2"/>
    <w:rsid w:val="2A6F2C28"/>
    <w:rsid w:val="2AB303AA"/>
    <w:rsid w:val="2ADC5AFD"/>
    <w:rsid w:val="2AE40947"/>
    <w:rsid w:val="2AE56C24"/>
    <w:rsid w:val="2AF23A16"/>
    <w:rsid w:val="2AF552B4"/>
    <w:rsid w:val="2AF9470D"/>
    <w:rsid w:val="2B2A724C"/>
    <w:rsid w:val="2B6D6F0D"/>
    <w:rsid w:val="2B762634"/>
    <w:rsid w:val="2B97636B"/>
    <w:rsid w:val="2C302A48"/>
    <w:rsid w:val="2D1B0C53"/>
    <w:rsid w:val="2D261D28"/>
    <w:rsid w:val="2D380A40"/>
    <w:rsid w:val="2D475908"/>
    <w:rsid w:val="2D7E66F1"/>
    <w:rsid w:val="2D95546D"/>
    <w:rsid w:val="2DB43A1E"/>
    <w:rsid w:val="2DF1140A"/>
    <w:rsid w:val="2E1B0C2F"/>
    <w:rsid w:val="2E2D19AE"/>
    <w:rsid w:val="2E3662A3"/>
    <w:rsid w:val="2E5F51AF"/>
    <w:rsid w:val="2E764B34"/>
    <w:rsid w:val="2F265E4E"/>
    <w:rsid w:val="2FA50B1C"/>
    <w:rsid w:val="2FAD33C2"/>
    <w:rsid w:val="309F3022"/>
    <w:rsid w:val="30CE72A7"/>
    <w:rsid w:val="31C54436"/>
    <w:rsid w:val="31DE4CF4"/>
    <w:rsid w:val="32387E25"/>
    <w:rsid w:val="32560D2E"/>
    <w:rsid w:val="328F5FEE"/>
    <w:rsid w:val="335B1D88"/>
    <w:rsid w:val="335C76C1"/>
    <w:rsid w:val="339A61A5"/>
    <w:rsid w:val="34364798"/>
    <w:rsid w:val="3464452F"/>
    <w:rsid w:val="34AC63E7"/>
    <w:rsid w:val="34D66156"/>
    <w:rsid w:val="34F903B8"/>
    <w:rsid w:val="351A6043"/>
    <w:rsid w:val="35427B0F"/>
    <w:rsid w:val="356B5D1D"/>
    <w:rsid w:val="357F49FA"/>
    <w:rsid w:val="36A4475E"/>
    <w:rsid w:val="36AA5E0A"/>
    <w:rsid w:val="36CA0C5E"/>
    <w:rsid w:val="371C74DF"/>
    <w:rsid w:val="372E04CB"/>
    <w:rsid w:val="374E6478"/>
    <w:rsid w:val="37520F41"/>
    <w:rsid w:val="3762161D"/>
    <w:rsid w:val="378679C0"/>
    <w:rsid w:val="378F65A8"/>
    <w:rsid w:val="37A12630"/>
    <w:rsid w:val="37AC319E"/>
    <w:rsid w:val="37D44BCF"/>
    <w:rsid w:val="38083993"/>
    <w:rsid w:val="380F260F"/>
    <w:rsid w:val="386D368C"/>
    <w:rsid w:val="38895400"/>
    <w:rsid w:val="38BD4DB8"/>
    <w:rsid w:val="38C56C0D"/>
    <w:rsid w:val="38DB5751"/>
    <w:rsid w:val="38DE52AC"/>
    <w:rsid w:val="391A24A3"/>
    <w:rsid w:val="394A14BD"/>
    <w:rsid w:val="399227EF"/>
    <w:rsid w:val="39A77BA6"/>
    <w:rsid w:val="39C07B4A"/>
    <w:rsid w:val="3A1273C6"/>
    <w:rsid w:val="3A5E2E76"/>
    <w:rsid w:val="3A6D6A80"/>
    <w:rsid w:val="3AE06945"/>
    <w:rsid w:val="3B015EE0"/>
    <w:rsid w:val="3B1339F6"/>
    <w:rsid w:val="3B615CAA"/>
    <w:rsid w:val="3B7F7C46"/>
    <w:rsid w:val="3BDE19D1"/>
    <w:rsid w:val="3C850B8E"/>
    <w:rsid w:val="3C893FAF"/>
    <w:rsid w:val="3CA827C1"/>
    <w:rsid w:val="3CAD59EE"/>
    <w:rsid w:val="3CDA4418"/>
    <w:rsid w:val="3D38095E"/>
    <w:rsid w:val="3D723DD3"/>
    <w:rsid w:val="3D751F42"/>
    <w:rsid w:val="3D9B7F3D"/>
    <w:rsid w:val="3DA87F4F"/>
    <w:rsid w:val="3E6246F2"/>
    <w:rsid w:val="3F224345"/>
    <w:rsid w:val="3F6A3151"/>
    <w:rsid w:val="3F874C1D"/>
    <w:rsid w:val="403F2E01"/>
    <w:rsid w:val="40585637"/>
    <w:rsid w:val="40814B23"/>
    <w:rsid w:val="408E72C3"/>
    <w:rsid w:val="408E7BCF"/>
    <w:rsid w:val="40AB15B8"/>
    <w:rsid w:val="40AE26B1"/>
    <w:rsid w:val="40B26236"/>
    <w:rsid w:val="40C14C05"/>
    <w:rsid w:val="416359C8"/>
    <w:rsid w:val="41681350"/>
    <w:rsid w:val="416F668A"/>
    <w:rsid w:val="419378A9"/>
    <w:rsid w:val="419F6662"/>
    <w:rsid w:val="41A72D03"/>
    <w:rsid w:val="41BC55E0"/>
    <w:rsid w:val="41BF069E"/>
    <w:rsid w:val="420B7389"/>
    <w:rsid w:val="423563C7"/>
    <w:rsid w:val="42C57370"/>
    <w:rsid w:val="42D71A17"/>
    <w:rsid w:val="430832B2"/>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442C68"/>
    <w:rsid w:val="454815E5"/>
    <w:rsid w:val="457C2033"/>
    <w:rsid w:val="45ED51BC"/>
    <w:rsid w:val="45FA370C"/>
    <w:rsid w:val="466A125B"/>
    <w:rsid w:val="46994235"/>
    <w:rsid w:val="46A2549B"/>
    <w:rsid w:val="46A95479"/>
    <w:rsid w:val="46B856BC"/>
    <w:rsid w:val="46F77B89"/>
    <w:rsid w:val="470628CB"/>
    <w:rsid w:val="4743767B"/>
    <w:rsid w:val="4757256C"/>
    <w:rsid w:val="47F15329"/>
    <w:rsid w:val="487B3318"/>
    <w:rsid w:val="48B93029"/>
    <w:rsid w:val="49383316"/>
    <w:rsid w:val="49726A4B"/>
    <w:rsid w:val="4A076C56"/>
    <w:rsid w:val="4A431F7F"/>
    <w:rsid w:val="4A711501"/>
    <w:rsid w:val="4AAD01EC"/>
    <w:rsid w:val="4AAF0341"/>
    <w:rsid w:val="4ADE5F63"/>
    <w:rsid w:val="4AE253FD"/>
    <w:rsid w:val="4B097E96"/>
    <w:rsid w:val="4B105AC6"/>
    <w:rsid w:val="4B4B6AFE"/>
    <w:rsid w:val="4B7B64DF"/>
    <w:rsid w:val="4BA10E14"/>
    <w:rsid w:val="4BB73B85"/>
    <w:rsid w:val="4BF478AD"/>
    <w:rsid w:val="4C17384D"/>
    <w:rsid w:val="4C257A37"/>
    <w:rsid w:val="4C64712B"/>
    <w:rsid w:val="4C700EF1"/>
    <w:rsid w:val="4C760354"/>
    <w:rsid w:val="4D0305B0"/>
    <w:rsid w:val="4D7F6F33"/>
    <w:rsid w:val="4DF50B78"/>
    <w:rsid w:val="4DF570E6"/>
    <w:rsid w:val="4E15367F"/>
    <w:rsid w:val="4E6938E7"/>
    <w:rsid w:val="4E6A5759"/>
    <w:rsid w:val="4E701DC0"/>
    <w:rsid w:val="4E93713A"/>
    <w:rsid w:val="4EBB21ED"/>
    <w:rsid w:val="4ECA741E"/>
    <w:rsid w:val="4EF851EF"/>
    <w:rsid w:val="4F006719"/>
    <w:rsid w:val="4F2E489B"/>
    <w:rsid w:val="4F4C72E9"/>
    <w:rsid w:val="4F5166AD"/>
    <w:rsid w:val="4F5D25FD"/>
    <w:rsid w:val="4F643265"/>
    <w:rsid w:val="4F741231"/>
    <w:rsid w:val="4F8052EF"/>
    <w:rsid w:val="4FB41D44"/>
    <w:rsid w:val="4FB93303"/>
    <w:rsid w:val="4FBC32D6"/>
    <w:rsid w:val="50105D76"/>
    <w:rsid w:val="50397007"/>
    <w:rsid w:val="50BF6E81"/>
    <w:rsid w:val="50FF0870"/>
    <w:rsid w:val="513D513B"/>
    <w:rsid w:val="513F080C"/>
    <w:rsid w:val="517B177C"/>
    <w:rsid w:val="518E2B89"/>
    <w:rsid w:val="52654DCD"/>
    <w:rsid w:val="52734B8D"/>
    <w:rsid w:val="52DA541F"/>
    <w:rsid w:val="5306542C"/>
    <w:rsid w:val="5336489E"/>
    <w:rsid w:val="533662E6"/>
    <w:rsid w:val="53390376"/>
    <w:rsid w:val="533C1C56"/>
    <w:rsid w:val="536203AC"/>
    <w:rsid w:val="53842532"/>
    <w:rsid w:val="53FF4927"/>
    <w:rsid w:val="540A24A6"/>
    <w:rsid w:val="541D6439"/>
    <w:rsid w:val="5421450D"/>
    <w:rsid w:val="542D593B"/>
    <w:rsid w:val="54460572"/>
    <w:rsid w:val="546A09A4"/>
    <w:rsid w:val="546E0331"/>
    <w:rsid w:val="54846008"/>
    <w:rsid w:val="549E4143"/>
    <w:rsid w:val="552535BC"/>
    <w:rsid w:val="553813F1"/>
    <w:rsid w:val="557E3F74"/>
    <w:rsid w:val="55821076"/>
    <w:rsid w:val="56493792"/>
    <w:rsid w:val="56777341"/>
    <w:rsid w:val="56D402F0"/>
    <w:rsid w:val="572F4B71"/>
    <w:rsid w:val="575329D5"/>
    <w:rsid w:val="57706630"/>
    <w:rsid w:val="579E0408"/>
    <w:rsid w:val="57C2639A"/>
    <w:rsid w:val="57D8796C"/>
    <w:rsid w:val="58C370A9"/>
    <w:rsid w:val="58F20481"/>
    <w:rsid w:val="594015B1"/>
    <w:rsid w:val="59554FEC"/>
    <w:rsid w:val="595A0DC1"/>
    <w:rsid w:val="596D4A2C"/>
    <w:rsid w:val="599B0EFC"/>
    <w:rsid w:val="59BD150F"/>
    <w:rsid w:val="5A130C2C"/>
    <w:rsid w:val="5A39563D"/>
    <w:rsid w:val="5A911051"/>
    <w:rsid w:val="5AE0581C"/>
    <w:rsid w:val="5AE96334"/>
    <w:rsid w:val="5B31213F"/>
    <w:rsid w:val="5B5F738D"/>
    <w:rsid w:val="5BA54009"/>
    <w:rsid w:val="5BE43388"/>
    <w:rsid w:val="5C0768C4"/>
    <w:rsid w:val="5C643EC4"/>
    <w:rsid w:val="5CCF1148"/>
    <w:rsid w:val="5CD53D28"/>
    <w:rsid w:val="5CF718B7"/>
    <w:rsid w:val="5D0460DC"/>
    <w:rsid w:val="5D2366CB"/>
    <w:rsid w:val="5D3331A6"/>
    <w:rsid w:val="5D8A153C"/>
    <w:rsid w:val="5D99194B"/>
    <w:rsid w:val="5DE1497B"/>
    <w:rsid w:val="5E135BA1"/>
    <w:rsid w:val="5E1D1079"/>
    <w:rsid w:val="5E211941"/>
    <w:rsid w:val="5E6D59C3"/>
    <w:rsid w:val="5E757922"/>
    <w:rsid w:val="5E9341CF"/>
    <w:rsid w:val="5E9C0CBE"/>
    <w:rsid w:val="5EDA6373"/>
    <w:rsid w:val="5EF46D8B"/>
    <w:rsid w:val="5F5A15AE"/>
    <w:rsid w:val="5F9C1BC7"/>
    <w:rsid w:val="5FFB68ED"/>
    <w:rsid w:val="601F4136"/>
    <w:rsid w:val="60200102"/>
    <w:rsid w:val="6022031E"/>
    <w:rsid w:val="602A68DF"/>
    <w:rsid w:val="6075117A"/>
    <w:rsid w:val="60AA3EE7"/>
    <w:rsid w:val="60AA69DE"/>
    <w:rsid w:val="61183C2B"/>
    <w:rsid w:val="611C2181"/>
    <w:rsid w:val="617D1400"/>
    <w:rsid w:val="61903A3C"/>
    <w:rsid w:val="61C24BFD"/>
    <w:rsid w:val="62AF1C11"/>
    <w:rsid w:val="634A483E"/>
    <w:rsid w:val="637A3FCD"/>
    <w:rsid w:val="638C6A9C"/>
    <w:rsid w:val="63C51B85"/>
    <w:rsid w:val="642B45E0"/>
    <w:rsid w:val="645E34C9"/>
    <w:rsid w:val="64604EAC"/>
    <w:rsid w:val="64740A1C"/>
    <w:rsid w:val="64805FF8"/>
    <w:rsid w:val="64D7429C"/>
    <w:rsid w:val="65434447"/>
    <w:rsid w:val="65D200F0"/>
    <w:rsid w:val="65F04443"/>
    <w:rsid w:val="65F73581"/>
    <w:rsid w:val="66457796"/>
    <w:rsid w:val="66A5387A"/>
    <w:rsid w:val="66AD6611"/>
    <w:rsid w:val="66C2621A"/>
    <w:rsid w:val="66CD6B5E"/>
    <w:rsid w:val="66D82907"/>
    <w:rsid w:val="67466057"/>
    <w:rsid w:val="67470482"/>
    <w:rsid w:val="67656B1B"/>
    <w:rsid w:val="679542C8"/>
    <w:rsid w:val="67AE419D"/>
    <w:rsid w:val="67B22635"/>
    <w:rsid w:val="67BE74C9"/>
    <w:rsid w:val="683769EB"/>
    <w:rsid w:val="684F37DE"/>
    <w:rsid w:val="68B2669E"/>
    <w:rsid w:val="68D31B4E"/>
    <w:rsid w:val="68E22B52"/>
    <w:rsid w:val="68EB131E"/>
    <w:rsid w:val="69182A19"/>
    <w:rsid w:val="69274DD3"/>
    <w:rsid w:val="69764EE6"/>
    <w:rsid w:val="698C50B9"/>
    <w:rsid w:val="698E1753"/>
    <w:rsid w:val="69D47128"/>
    <w:rsid w:val="69EE62B3"/>
    <w:rsid w:val="69F07ED0"/>
    <w:rsid w:val="69FE3890"/>
    <w:rsid w:val="69FE414B"/>
    <w:rsid w:val="6A10379F"/>
    <w:rsid w:val="6A7A0A2B"/>
    <w:rsid w:val="6A7F636D"/>
    <w:rsid w:val="6A9F255F"/>
    <w:rsid w:val="6ADE7537"/>
    <w:rsid w:val="6B133F99"/>
    <w:rsid w:val="6B221B0E"/>
    <w:rsid w:val="6B426B13"/>
    <w:rsid w:val="6B9419A4"/>
    <w:rsid w:val="6BC4672D"/>
    <w:rsid w:val="6C0C37DA"/>
    <w:rsid w:val="6C3222CB"/>
    <w:rsid w:val="6C364F34"/>
    <w:rsid w:val="6C3A4520"/>
    <w:rsid w:val="6C6204DD"/>
    <w:rsid w:val="6C7543E1"/>
    <w:rsid w:val="6C7D42B4"/>
    <w:rsid w:val="6C8A3E98"/>
    <w:rsid w:val="6C963B87"/>
    <w:rsid w:val="6CA96079"/>
    <w:rsid w:val="6CAC1F8A"/>
    <w:rsid w:val="6CAD0F6F"/>
    <w:rsid w:val="6CC81EA4"/>
    <w:rsid w:val="6D37776E"/>
    <w:rsid w:val="6D4D393B"/>
    <w:rsid w:val="6D69517B"/>
    <w:rsid w:val="6DD644F6"/>
    <w:rsid w:val="6DF901E4"/>
    <w:rsid w:val="6EC8214A"/>
    <w:rsid w:val="6F176B74"/>
    <w:rsid w:val="6F1976C8"/>
    <w:rsid w:val="6F344690"/>
    <w:rsid w:val="6F382A27"/>
    <w:rsid w:val="6F404482"/>
    <w:rsid w:val="6F9208F0"/>
    <w:rsid w:val="6FFC5967"/>
    <w:rsid w:val="70021CEB"/>
    <w:rsid w:val="703412AA"/>
    <w:rsid w:val="704838FD"/>
    <w:rsid w:val="707F6878"/>
    <w:rsid w:val="709119F6"/>
    <w:rsid w:val="70AF7F0C"/>
    <w:rsid w:val="70D16063"/>
    <w:rsid w:val="70F562D7"/>
    <w:rsid w:val="713D64DC"/>
    <w:rsid w:val="71941D4C"/>
    <w:rsid w:val="71F7318A"/>
    <w:rsid w:val="721A3870"/>
    <w:rsid w:val="72873F22"/>
    <w:rsid w:val="728E35F1"/>
    <w:rsid w:val="72DB435C"/>
    <w:rsid w:val="72EC194C"/>
    <w:rsid w:val="72F24901"/>
    <w:rsid w:val="72FF622E"/>
    <w:rsid w:val="731750C1"/>
    <w:rsid w:val="737C6513"/>
    <w:rsid w:val="739641CD"/>
    <w:rsid w:val="73F76C73"/>
    <w:rsid w:val="73F950CC"/>
    <w:rsid w:val="746135D3"/>
    <w:rsid w:val="74B017A6"/>
    <w:rsid w:val="74C9106A"/>
    <w:rsid w:val="753541F8"/>
    <w:rsid w:val="75477675"/>
    <w:rsid w:val="75781DD0"/>
    <w:rsid w:val="75824D9D"/>
    <w:rsid w:val="759C397F"/>
    <w:rsid w:val="75AB1C93"/>
    <w:rsid w:val="761B163F"/>
    <w:rsid w:val="761F3505"/>
    <w:rsid w:val="76486327"/>
    <w:rsid w:val="76810114"/>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92C5912"/>
    <w:rsid w:val="794669D3"/>
    <w:rsid w:val="798E0318"/>
    <w:rsid w:val="79AF62F8"/>
    <w:rsid w:val="7A1E525A"/>
    <w:rsid w:val="7A1F0FD2"/>
    <w:rsid w:val="7A326EC1"/>
    <w:rsid w:val="7A831952"/>
    <w:rsid w:val="7AC415A1"/>
    <w:rsid w:val="7AD93877"/>
    <w:rsid w:val="7BF53DED"/>
    <w:rsid w:val="7BFC0690"/>
    <w:rsid w:val="7C1D50F5"/>
    <w:rsid w:val="7C6106D5"/>
    <w:rsid w:val="7C6151AF"/>
    <w:rsid w:val="7CBE043E"/>
    <w:rsid w:val="7CC540BD"/>
    <w:rsid w:val="7D363C2B"/>
    <w:rsid w:val="7D3B4375"/>
    <w:rsid w:val="7D423759"/>
    <w:rsid w:val="7D605B8A"/>
    <w:rsid w:val="7D695F1A"/>
    <w:rsid w:val="7D7B29C4"/>
    <w:rsid w:val="7DD956AA"/>
    <w:rsid w:val="7DF33F09"/>
    <w:rsid w:val="7E2D5B39"/>
    <w:rsid w:val="7E42351F"/>
    <w:rsid w:val="7E5106EB"/>
    <w:rsid w:val="7E9E06D8"/>
    <w:rsid w:val="7ED160D1"/>
    <w:rsid w:val="7EDB5E10"/>
    <w:rsid w:val="7F0F44D4"/>
    <w:rsid w:val="7F132979"/>
    <w:rsid w:val="7F2B4D67"/>
    <w:rsid w:val="7F9F5AC1"/>
    <w:rsid w:val="7FD0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1"/>
    <w:pPr>
      <w:ind w:left="652"/>
      <w:outlineLvl w:val="3"/>
    </w:pPr>
    <w:rPr>
      <w:b/>
      <w:bCs/>
      <w:sz w:val="30"/>
      <w:szCs w:val="30"/>
    </w:rPr>
  </w:style>
  <w:style w:type="paragraph" w:styleId="8">
    <w:name w:val="heading 5"/>
    <w:basedOn w:val="1"/>
    <w:next w:val="1"/>
    <w:unhideWhenUsed/>
    <w:qFormat/>
    <w:uiPriority w:val="9"/>
    <w:pPr>
      <w:keepNext/>
      <w:keepLines/>
      <w:numPr>
        <w:ilvl w:val="4"/>
        <w:numId w:val="1"/>
      </w:numPr>
      <w:spacing w:before="20" w:after="20"/>
      <w:ind w:left="0" w:firstLine="0" w:firstLineChars="0"/>
      <w:outlineLvl w:val="4"/>
    </w:pPr>
    <w:rPr>
      <w:rFonts w:eastAsia="宋体" w:cs="Times New Roman"/>
      <w:b/>
      <w:bCs/>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numPr>
        <w:ilvl w:val="0"/>
        <w:numId w:val="2"/>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9">
    <w:name w:val="Normal Indent"/>
    <w:basedOn w:val="1"/>
    <w:next w:val="1"/>
    <w:qFormat/>
    <w:uiPriority w:val="0"/>
    <w:pPr>
      <w:autoSpaceDE w:val="0"/>
      <w:autoSpaceDN w:val="0"/>
      <w:adjustRightInd w:val="0"/>
      <w:ind w:firstLine="420"/>
    </w:pPr>
    <w:rPr>
      <w:rFonts w:ascii="宋体"/>
      <w:szCs w:val="20"/>
    </w:rPr>
  </w:style>
  <w:style w:type="paragraph" w:styleId="10">
    <w:name w:val="toa heading"/>
    <w:basedOn w:val="1"/>
    <w:next w:val="1"/>
    <w:qFormat/>
    <w:uiPriority w:val="0"/>
    <w:pPr>
      <w:spacing w:before="120"/>
    </w:pPr>
    <w:rPr>
      <w:rFonts w:ascii="Cambria" w:hAnsi="Cambria"/>
      <w:szCs w:val="20"/>
    </w:rPr>
  </w:style>
  <w:style w:type="paragraph" w:styleId="11">
    <w:name w:val="annotation text"/>
    <w:basedOn w:val="1"/>
    <w:qFormat/>
    <w:uiPriority w:val="0"/>
    <w:pPr>
      <w:jc w:val="left"/>
    </w:pPr>
  </w:style>
  <w:style w:type="paragraph" w:styleId="12">
    <w:name w:val="Body Text Indent"/>
    <w:basedOn w:val="1"/>
    <w:next w:val="13"/>
    <w:qFormat/>
    <w:uiPriority w:val="0"/>
    <w:pPr>
      <w:spacing w:after="120"/>
      <w:ind w:left="200" w:leftChars="200"/>
    </w:pPr>
  </w:style>
  <w:style w:type="paragraph" w:styleId="13">
    <w:name w:val="envelope return"/>
    <w:basedOn w:val="1"/>
    <w:qFormat/>
    <w:uiPriority w:val="0"/>
    <w:pPr>
      <w:snapToGrid w:val="0"/>
    </w:pPr>
    <w:rPr>
      <w:rFonts w:ascii="Arial" w:hAnsi="Arial"/>
    </w:rPr>
  </w:style>
  <w:style w:type="paragraph" w:styleId="14">
    <w:name w:val="Plain Text"/>
    <w:basedOn w:val="1"/>
    <w:next w:val="15"/>
    <w:qFormat/>
    <w:uiPriority w:val="0"/>
    <w:rPr>
      <w:rFonts w:ascii="宋体"/>
      <w:szCs w:val="20"/>
      <w:u w:color="000000"/>
    </w:rPr>
  </w:style>
  <w:style w:type="paragraph" w:styleId="15">
    <w:name w:val="index 7"/>
    <w:basedOn w:val="1"/>
    <w:next w:val="1"/>
    <w:qFormat/>
    <w:uiPriority w:val="0"/>
    <w:pPr>
      <w:ind w:left="1200" w:leftChars="1200"/>
    </w:pPr>
    <w:rPr>
      <w:color w:val="auto"/>
      <w:kern w:val="2"/>
    </w:rPr>
  </w:style>
  <w:style w:type="paragraph" w:styleId="16">
    <w:name w:val="Date"/>
    <w:basedOn w:val="1"/>
    <w:next w:val="1"/>
    <w:qFormat/>
    <w:uiPriority w:val="0"/>
    <w:rPr>
      <w:rFonts w:ascii="Arial" w:hAnsi="Arial" w:eastAsia="仿宋_GB2312"/>
      <w:sz w:val="32"/>
      <w:szCs w:val="20"/>
      <w:u w:color="000000"/>
    </w:r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next w:val="2"/>
    <w:semiHidden/>
    <w:unhideWhenUsed/>
    <w:qFormat/>
    <w:uiPriority w:val="99"/>
    <w:pPr>
      <w:snapToGrid w:val="0"/>
    </w:pPr>
    <w:rPr>
      <w:sz w:val="18"/>
      <w:szCs w:val="18"/>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2"/>
    <w:next w:val="25"/>
    <w:unhideWhenUsed/>
    <w:qFormat/>
    <w:uiPriority w:val="99"/>
    <w:pPr>
      <w:tabs>
        <w:tab w:val="left" w:pos="567"/>
        <w:tab w:val="left" w:pos="780"/>
      </w:tabs>
      <w:ind w:firstLine="420" w:firstLineChars="100"/>
    </w:pPr>
  </w:style>
  <w:style w:type="paragraph" w:styleId="25">
    <w:name w:val="Body Text First Indent 2"/>
    <w:basedOn w:val="12"/>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qFormat/>
    <w:uiPriority w:val="99"/>
    <w:rPr>
      <w:color w:val="0000FF"/>
      <w:u w:val="single"/>
    </w:rPr>
  </w:style>
  <w:style w:type="character" w:styleId="31">
    <w:name w:val="footnote reference"/>
    <w:basedOn w:val="28"/>
    <w:semiHidden/>
    <w:unhideWhenUsed/>
    <w:qFormat/>
    <w:uiPriority w:val="99"/>
    <w:rPr>
      <w:vertAlign w:val="superscript"/>
    </w:rPr>
  </w:style>
  <w:style w:type="paragraph" w:customStyle="1" w:styleId="32">
    <w:name w:val="样式 样式 左侧:  2 字符 + 左侧:  0.85 厘米 首行缩进:  2 字符1"/>
    <w:basedOn w:val="1"/>
    <w:qFormat/>
    <w:uiPriority w:val="0"/>
    <w:pPr>
      <w:ind w:left="482" w:firstLine="200" w:firstLineChars="200"/>
    </w:pPr>
    <w:rPr>
      <w:rFonts w:cs="宋体"/>
      <w:szCs w:val="20"/>
    </w:rPr>
  </w:style>
  <w:style w:type="paragraph" w:customStyle="1" w:styleId="33">
    <w:name w:val="正文格式"/>
    <w:basedOn w:val="1"/>
    <w:qFormat/>
    <w:uiPriority w:val="99"/>
    <w:pPr>
      <w:widowControl/>
      <w:adjustRightInd w:val="0"/>
      <w:snapToGrid w:val="0"/>
      <w:spacing w:line="400" w:lineRule="atLeast"/>
      <w:ind w:firstLine="482"/>
      <w:textAlignment w:val="baseline"/>
    </w:pPr>
  </w:style>
  <w:style w:type="paragraph" w:customStyle="1" w:styleId="34">
    <w:name w:val="文档正文"/>
    <w:basedOn w:val="9"/>
    <w:qFormat/>
    <w:uiPriority w:val="0"/>
    <w:pPr>
      <w:spacing w:line="360" w:lineRule="auto"/>
    </w:pPr>
    <w:rPr>
      <w:rFonts w:hAnsi="宋体"/>
      <w:b/>
      <w:bCs/>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qFormat/>
    <w:uiPriority w:val="0"/>
    <w:rPr>
      <w:rFonts w:ascii="宋体" w:hAnsi="宋体" w:eastAsia="宋体" w:cs="宋体"/>
      <w:sz w:val="22"/>
      <w:szCs w:val="22"/>
      <w:lang w:val="zh-TW" w:eastAsia="zh-TW" w:bidi="zh-TW"/>
    </w:rPr>
  </w:style>
  <w:style w:type="paragraph" w:customStyle="1" w:styleId="41">
    <w:name w:val="Table Paragraph"/>
    <w:basedOn w:val="1"/>
    <w:qFormat/>
    <w:uiPriority w:val="1"/>
    <w:pPr>
      <w:autoSpaceDE w:val="0"/>
      <w:autoSpaceDN w:val="0"/>
      <w:adjustRightInd w:val="0"/>
    </w:pPr>
    <w:rPr>
      <w:rFonts w:eastAsia="宋体"/>
    </w:rPr>
  </w:style>
  <w:style w:type="paragraph" w:customStyle="1" w:styleId="42">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qFormat/>
    <w:uiPriority w:val="0"/>
    <w:pPr>
      <w:spacing w:before="120" w:after="120" w:line="360" w:lineRule="auto"/>
      <w:jc w:val="center"/>
    </w:pPr>
    <w:rPr>
      <w:rFonts w:eastAsia="仿宋_GB2312"/>
      <w:b/>
    </w:rPr>
  </w:style>
  <w:style w:type="paragraph" w:customStyle="1" w:styleId="44">
    <w:name w:val="WPS Plain"/>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qFormat/>
    <w:uiPriority w:val="0"/>
    <w:pPr>
      <w:ind w:left="525" w:hanging="525" w:hangingChars="250"/>
    </w:pPr>
    <w:rPr>
      <w:szCs w:val="20"/>
    </w:rPr>
  </w:style>
  <w:style w:type="character" w:customStyle="1" w:styleId="46">
    <w:name w:val="font11"/>
    <w:basedOn w:val="28"/>
    <w:qFormat/>
    <w:uiPriority w:val="0"/>
    <w:rPr>
      <w:rFonts w:ascii="Calibri" w:hAnsi="Calibri" w:cs="Calibri"/>
      <w:color w:val="000000"/>
      <w:sz w:val="20"/>
      <w:szCs w:val="20"/>
      <w:u w:val="none"/>
    </w:rPr>
  </w:style>
  <w:style w:type="paragraph" w:styleId="47">
    <w:name w:val="List Paragraph"/>
    <w:basedOn w:val="1"/>
    <w:qFormat/>
    <w:uiPriority w:val="0"/>
    <w:pPr>
      <w:widowControl/>
      <w:ind w:firstLine="420" w:firstLineChars="200"/>
    </w:pPr>
  </w:style>
  <w:style w:type="paragraph" w:customStyle="1" w:styleId="48">
    <w:name w:val="列出段落1"/>
    <w:basedOn w:val="1"/>
    <w:qFormat/>
    <w:uiPriority w:val="34"/>
    <w:pPr>
      <w:ind w:firstLine="420" w:firstLineChars="200"/>
    </w:p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1">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2">
    <w:name w:val="font91"/>
    <w:basedOn w:val="28"/>
    <w:qFormat/>
    <w:uiPriority w:val="0"/>
    <w:rPr>
      <w:rFonts w:hint="eastAsia" w:ascii="宋体" w:hAnsi="宋体" w:eastAsia="宋体" w:cs="宋体"/>
      <w:color w:val="000000"/>
      <w:sz w:val="22"/>
      <w:szCs w:val="22"/>
      <w:u w:val="none"/>
      <w:vertAlign w:val="superscript"/>
    </w:rPr>
  </w:style>
  <w:style w:type="paragraph" w:customStyle="1" w:styleId="53">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88</Pages>
  <Words>50402</Words>
  <Characters>53657</Characters>
  <Lines>389</Lines>
  <Paragraphs>109</Paragraphs>
  <TotalTime>0</TotalTime>
  <ScaleCrop>false</ScaleCrop>
  <LinksUpToDate>false</LinksUpToDate>
  <CharactersWithSpaces>57177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cp:lastModifiedBy>
  <cp:lastPrinted>2024-09-18T05:10:00Z</cp:lastPrinted>
  <dcterms:modified xsi:type="dcterms:W3CDTF">2024-09-18T08:43:10Z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5C051568AD074EF294D64C748BEE0CBB_13</vt:lpwstr>
  </property>
</Properties>
</file>